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9B46" w14:textId="77777777" w:rsidR="00B57401" w:rsidRPr="00C31FCB" w:rsidRDefault="00B57401" w:rsidP="00B57401">
      <w:pPr>
        <w:pBdr>
          <w:top w:val="single" w:sz="4" w:space="1" w:color="auto"/>
          <w:left w:val="single" w:sz="4" w:space="4" w:color="auto"/>
          <w:bottom w:val="single" w:sz="4" w:space="1" w:color="auto"/>
          <w:right w:val="single" w:sz="4" w:space="4" w:color="auto"/>
        </w:pBdr>
        <w:jc w:val="center"/>
        <w:rPr>
          <w:rFonts w:ascii="Arial" w:hAnsi="Arial" w:cs="Arial"/>
          <w:noProof/>
          <w:sz w:val="24"/>
          <w:szCs w:val="24"/>
          <w:lang w:eastAsia="en-GB"/>
        </w:rPr>
      </w:pPr>
      <w:r w:rsidRPr="00C31FCB">
        <w:rPr>
          <w:rFonts w:ascii="Arial" w:hAnsi="Arial" w:cs="Arial"/>
          <w:b/>
          <w:noProof/>
          <w:sz w:val="24"/>
          <w:szCs w:val="24"/>
          <w:lang w:eastAsia="en-GB"/>
        </w:rPr>
        <w:t>Privacy Notice – Summary Care Record</w:t>
      </w:r>
    </w:p>
    <w:p w14:paraId="3F449E54" w14:textId="77777777" w:rsidR="00B57401" w:rsidRDefault="00B57401" w:rsidP="00B57401">
      <w:pPr>
        <w:jc w:val="both"/>
        <w:rPr>
          <w:rFonts w:ascii="Arial" w:hAnsi="Arial" w:cs="Arial"/>
          <w:color w:val="000000"/>
          <w:sz w:val="24"/>
          <w:szCs w:val="24"/>
        </w:rPr>
      </w:pPr>
    </w:p>
    <w:p w14:paraId="467AC472" w14:textId="77777777" w:rsidR="00B57401" w:rsidRPr="00C31FCB" w:rsidRDefault="00B57401" w:rsidP="00B57401">
      <w:pPr>
        <w:jc w:val="both"/>
        <w:rPr>
          <w:rFonts w:ascii="Arial" w:hAnsi="Arial" w:cs="Arial"/>
          <w:color w:val="000000"/>
          <w:spacing w:val="6"/>
          <w:sz w:val="24"/>
          <w:szCs w:val="24"/>
        </w:rPr>
      </w:pPr>
      <w:r w:rsidRPr="00C31FCB">
        <w:rPr>
          <w:rFonts w:ascii="Arial" w:hAnsi="Arial" w:cs="Arial"/>
          <w:color w:val="000000"/>
          <w:sz w:val="24"/>
          <w:szCs w:val="24"/>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C31FCB">
        <w:rPr>
          <w:rFonts w:ascii="Arial" w:hAnsi="Arial" w:cs="Arial"/>
          <w:color w:val="000000"/>
          <w:spacing w:val="6"/>
          <w:sz w:val="24"/>
          <w:szCs w:val="24"/>
        </w:rPr>
        <w:t>current medication, allergies and details of any previous bad reactions to medicines, the name, address, date of birth and NHS number of the patient</w:t>
      </w:r>
      <w:r>
        <w:rPr>
          <w:rFonts w:ascii="Arial" w:hAnsi="Arial" w:cs="Arial"/>
          <w:color w:val="000000"/>
          <w:spacing w:val="6"/>
          <w:sz w:val="24"/>
          <w:szCs w:val="24"/>
        </w:rPr>
        <w:t>.</w:t>
      </w:r>
    </w:p>
    <w:p w14:paraId="6ECF31A3" w14:textId="77777777" w:rsidR="00B57401" w:rsidRPr="00C31FCB" w:rsidRDefault="00B57401" w:rsidP="00B57401">
      <w:pPr>
        <w:pStyle w:val="NormalWeb"/>
        <w:shd w:val="clear" w:color="auto" w:fill="FFFFFF"/>
        <w:spacing w:before="450" w:beforeAutospacing="0" w:after="0" w:afterAutospacing="0" w:line="384" w:lineRule="atLeast"/>
        <w:jc w:val="both"/>
        <w:rPr>
          <w:rFonts w:ascii="Arial" w:hAnsi="Arial" w:cs="Arial"/>
          <w:color w:val="000000"/>
          <w:spacing w:val="6"/>
        </w:rPr>
      </w:pPr>
      <w:r w:rsidRPr="00C31FCB">
        <w:rPr>
          <w:rFonts w:ascii="Arial" w:hAnsi="Arial" w:cs="Arial"/>
          <w:color w:val="000000"/>
          <w:spacing w:val="6"/>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1DB02D75" w14:textId="77777777" w:rsidR="00B57401" w:rsidRPr="00C31FCB" w:rsidRDefault="00B57401" w:rsidP="00B57401">
      <w:pPr>
        <w:pStyle w:val="NormalWeb"/>
        <w:shd w:val="clear" w:color="auto" w:fill="FFFFFF"/>
        <w:spacing w:before="450" w:beforeAutospacing="0" w:after="0" w:afterAutospacing="0" w:line="384" w:lineRule="atLeast"/>
        <w:jc w:val="both"/>
        <w:rPr>
          <w:rFonts w:ascii="Arial" w:hAnsi="Arial" w:cs="Arial"/>
          <w:color w:val="000000"/>
        </w:rPr>
      </w:pPr>
      <w:r w:rsidRPr="00C31FCB">
        <w:rPr>
          <w:rFonts w:ascii="Arial" w:hAnsi="Arial" w:cs="Arial"/>
          <w:color w:val="000000"/>
        </w:rPr>
        <w:t xml:space="preserve">Summary Care Records can only be viewed within the </w:t>
      </w:r>
      <w:proofErr w:type="gramStart"/>
      <w:r w:rsidRPr="00C31FCB">
        <w:rPr>
          <w:rFonts w:ascii="Arial" w:hAnsi="Arial" w:cs="Arial"/>
          <w:color w:val="000000"/>
        </w:rPr>
        <w:t>NHS on NHS</w:t>
      </w:r>
      <w:proofErr w:type="gramEnd"/>
      <w:r w:rsidRPr="00C31FCB">
        <w:rPr>
          <w:rFonts w:ascii="Arial" w:hAnsi="Arial" w:cs="Arial"/>
          <w:color w:val="000000"/>
        </w:rPr>
        <w:t xml:space="preserve"> smartcard controlled screens or by organisation, such as pharmacies, contracted to the NHS.</w:t>
      </w:r>
    </w:p>
    <w:p w14:paraId="0ACCA312" w14:textId="77777777" w:rsidR="00B57401" w:rsidRPr="00C31FCB" w:rsidRDefault="00B57401" w:rsidP="00B57401">
      <w:pPr>
        <w:pStyle w:val="NormalWeb"/>
        <w:shd w:val="clear" w:color="auto" w:fill="FFFFFF"/>
        <w:spacing w:before="450" w:beforeAutospacing="0" w:after="0" w:afterAutospacing="0" w:line="384" w:lineRule="atLeast"/>
        <w:jc w:val="both"/>
        <w:rPr>
          <w:rFonts w:ascii="Arial" w:hAnsi="Arial" w:cs="Arial"/>
          <w:color w:val="000000"/>
        </w:rPr>
      </w:pPr>
      <w:r w:rsidRPr="00C31FCB">
        <w:rPr>
          <w:rFonts w:ascii="Arial" w:hAnsi="Arial" w:cs="Arial"/>
          <w:color w:val="000000"/>
        </w:rPr>
        <w:t>You can find out more about the SCR here https://digital.nhs.uk/summary-care-records</w:t>
      </w:r>
    </w:p>
    <w:p w14:paraId="67989A8A" w14:textId="77777777" w:rsidR="00B57401" w:rsidRPr="00C31FCB" w:rsidRDefault="00B57401" w:rsidP="00B57401">
      <w:pPr>
        <w:spacing w:after="0" w:line="240" w:lineRule="auto"/>
        <w:jc w:val="both"/>
        <w:rPr>
          <w:rFonts w:ascii="Arial" w:hAnsi="Arial" w:cs="Arial"/>
          <w:color w:val="000000"/>
          <w:sz w:val="24"/>
          <w:szCs w:val="24"/>
          <w:lang w:eastAsia="en-GB"/>
        </w:rPr>
      </w:pPr>
    </w:p>
    <w:p w14:paraId="646D9864" w14:textId="77777777" w:rsidR="00B57401" w:rsidRPr="00C31FCB" w:rsidRDefault="00B57401" w:rsidP="00B57401">
      <w:pPr>
        <w:spacing w:after="0" w:line="240" w:lineRule="auto"/>
        <w:jc w:val="both"/>
        <w:rPr>
          <w:rFonts w:ascii="Arial" w:hAnsi="Arial" w:cs="Arial"/>
          <w:color w:val="000000"/>
          <w:sz w:val="24"/>
          <w:szCs w:val="24"/>
          <w:lang w:eastAsia="en-GB"/>
        </w:rPr>
      </w:pPr>
      <w:r w:rsidRPr="00C31FCB">
        <w:rPr>
          <w:rFonts w:ascii="Arial" w:hAnsi="Arial" w:cs="Arial"/>
          <w:color w:val="000000"/>
          <w:sz w:val="24"/>
          <w:szCs w:val="24"/>
          <w:lang w:eastAsia="en-GB"/>
        </w:rPr>
        <w:t xml:space="preserve">You have the right to object to our sharing your data in these circumstances and you can ask your GP to block uploads. </w:t>
      </w:r>
    </w:p>
    <w:p w14:paraId="5B7C229F" w14:textId="77777777" w:rsidR="00B57401" w:rsidRPr="00C31FCB" w:rsidRDefault="00B57401" w:rsidP="00B57401">
      <w:pPr>
        <w:spacing w:after="0" w:line="240" w:lineRule="auto"/>
        <w:jc w:val="both"/>
        <w:rPr>
          <w:rFonts w:ascii="Arial" w:hAnsi="Arial" w:cs="Arial"/>
          <w:color w:val="000000"/>
          <w:sz w:val="24"/>
          <w:szCs w:val="24"/>
          <w:lang w:eastAsia="en-GB"/>
        </w:rPr>
      </w:pPr>
    </w:p>
    <w:p w14:paraId="444915FD" w14:textId="77777777" w:rsidR="00B57401" w:rsidRPr="00C31FCB" w:rsidRDefault="00B57401" w:rsidP="00B57401">
      <w:pPr>
        <w:jc w:val="both"/>
        <w:rPr>
          <w:rFonts w:ascii="Arial" w:hAnsi="Arial" w:cs="Arial"/>
          <w:color w:val="000000"/>
          <w:sz w:val="24"/>
          <w:szCs w:val="24"/>
          <w:lang w:eastAsia="en-GB"/>
        </w:rPr>
      </w:pPr>
      <w:r w:rsidRPr="00C31FCB">
        <w:rPr>
          <w:rFonts w:ascii="Arial" w:hAnsi="Arial" w:cs="Arial"/>
          <w:color w:val="000000"/>
          <w:sz w:val="24"/>
          <w:szCs w:val="24"/>
          <w:lang w:eastAsia="en-GB"/>
        </w:rPr>
        <w:t>We are required by Articles in the General Data Protection Regulations to provide you with the information in the following 9 subsections.</w:t>
      </w:r>
    </w:p>
    <w:p w14:paraId="42DD57C9" w14:textId="77777777" w:rsidR="00B57401" w:rsidRPr="00C31FCB" w:rsidRDefault="00B57401" w:rsidP="00B57401">
      <w:pPr>
        <w:jc w:val="both"/>
        <w:rPr>
          <w:rFonts w:ascii="Arial" w:hAnsi="Arial" w:cs="Arial"/>
          <w:color w:val="000000"/>
          <w:sz w:val="24"/>
          <w:szCs w:val="24"/>
          <w:lang w:eastAsia="en-GB"/>
        </w:rPr>
      </w:pPr>
    </w:p>
    <w:tbl>
      <w:tblPr>
        <w:tblStyle w:val="TableGrid"/>
        <w:tblW w:w="0" w:type="auto"/>
        <w:tblLook w:val="04A0" w:firstRow="1" w:lastRow="0" w:firstColumn="1" w:lastColumn="0" w:noHBand="0" w:noVBand="1"/>
      </w:tblPr>
      <w:tblGrid>
        <w:gridCol w:w="4331"/>
        <w:gridCol w:w="4685"/>
      </w:tblGrid>
      <w:tr w:rsidR="00B57401" w:rsidRPr="00C31FCB" w14:paraId="400DC404" w14:textId="77777777" w:rsidTr="00FC2374">
        <w:tc>
          <w:tcPr>
            <w:tcW w:w="4621" w:type="dxa"/>
          </w:tcPr>
          <w:p w14:paraId="407DA1CC" w14:textId="77777777" w:rsidR="00B57401" w:rsidRPr="00C31FCB" w:rsidRDefault="00B57401" w:rsidP="00FC2374">
            <w:pPr>
              <w:rPr>
                <w:rFonts w:ascii="Arial" w:eastAsia="Times New Roman" w:hAnsi="Arial" w:cs="Arial"/>
                <w:b/>
                <w:color w:val="000000"/>
                <w:sz w:val="24"/>
                <w:szCs w:val="24"/>
                <w:lang w:eastAsia="en-GB"/>
              </w:rPr>
            </w:pPr>
            <w:r w:rsidRPr="00C31FCB">
              <w:rPr>
                <w:rFonts w:ascii="Arial" w:eastAsia="Times New Roman" w:hAnsi="Arial" w:cs="Arial"/>
                <w:color w:val="000000"/>
                <w:sz w:val="24"/>
                <w:szCs w:val="24"/>
                <w:lang w:eastAsia="en-GB"/>
              </w:rPr>
              <w:t>1</w:t>
            </w:r>
            <w:r w:rsidRPr="00C31FCB">
              <w:rPr>
                <w:rFonts w:ascii="Arial" w:eastAsia="Times New Roman" w:hAnsi="Arial" w:cs="Arial"/>
                <w:b/>
                <w:color w:val="000000"/>
                <w:sz w:val="24"/>
                <w:szCs w:val="24"/>
                <w:lang w:eastAsia="en-GB"/>
              </w:rPr>
              <w:t xml:space="preserve">) Data Controller </w:t>
            </w:r>
            <w:r w:rsidRPr="00C31FCB">
              <w:rPr>
                <w:rFonts w:ascii="Arial" w:eastAsia="Times New Roman" w:hAnsi="Arial" w:cs="Arial"/>
                <w:color w:val="000000"/>
                <w:sz w:val="24"/>
                <w:szCs w:val="24"/>
                <w:lang w:eastAsia="en-GB"/>
              </w:rPr>
              <w:t>contact details</w:t>
            </w:r>
          </w:p>
          <w:p w14:paraId="2EB4D88A" w14:textId="77777777" w:rsidR="00B57401" w:rsidRPr="00C31FCB" w:rsidRDefault="00B57401" w:rsidP="00FC2374">
            <w:pPr>
              <w:rPr>
                <w:rFonts w:ascii="Arial" w:hAnsi="Arial" w:cs="Arial"/>
                <w:color w:val="000000"/>
                <w:sz w:val="24"/>
                <w:szCs w:val="24"/>
                <w:lang w:eastAsia="en-GB"/>
              </w:rPr>
            </w:pPr>
          </w:p>
        </w:tc>
        <w:tc>
          <w:tcPr>
            <w:tcW w:w="4621" w:type="dxa"/>
          </w:tcPr>
          <w:p w14:paraId="6AE40045" w14:textId="77777777" w:rsidR="00B57401" w:rsidRPr="00B50FCF" w:rsidRDefault="00B57401" w:rsidP="00FC2374">
            <w:pPr>
              <w:jc w:val="both"/>
              <w:rPr>
                <w:rFonts w:ascii="Arial" w:eastAsia="Times New Roman" w:hAnsi="Arial" w:cs="Arial"/>
                <w:sz w:val="24"/>
                <w:szCs w:val="24"/>
                <w:lang w:eastAsia="en-GB"/>
              </w:rPr>
            </w:pPr>
            <w:r w:rsidRPr="00B50FCF">
              <w:rPr>
                <w:rFonts w:ascii="Arial" w:eastAsia="Times New Roman" w:hAnsi="Arial" w:cs="Arial"/>
                <w:sz w:val="24"/>
                <w:szCs w:val="24"/>
                <w:lang w:eastAsia="en-GB"/>
              </w:rPr>
              <w:t xml:space="preserve">Dingle Park Practice </w:t>
            </w:r>
          </w:p>
          <w:p w14:paraId="47EB449D" w14:textId="77777777" w:rsidR="00B57401" w:rsidRPr="00B50FCF" w:rsidRDefault="00B57401" w:rsidP="00FC2374">
            <w:pPr>
              <w:jc w:val="both"/>
              <w:rPr>
                <w:rFonts w:ascii="Arial" w:eastAsia="Times New Roman" w:hAnsi="Arial" w:cs="Arial"/>
                <w:sz w:val="24"/>
                <w:szCs w:val="24"/>
                <w:lang w:eastAsia="en-GB"/>
              </w:rPr>
            </w:pPr>
            <w:r w:rsidRPr="00B50FCF">
              <w:rPr>
                <w:rFonts w:ascii="Arial" w:eastAsia="Times New Roman" w:hAnsi="Arial" w:cs="Arial"/>
                <w:sz w:val="24"/>
                <w:szCs w:val="24"/>
                <w:lang w:eastAsia="en-GB"/>
              </w:rPr>
              <w:t>Riverside Centre for Health, Park Street, Liverpool, L8 6QP</w:t>
            </w:r>
          </w:p>
          <w:p w14:paraId="27B40418" w14:textId="77777777" w:rsidR="00B57401" w:rsidRPr="00C31FCB" w:rsidRDefault="00B57401" w:rsidP="00FC2374">
            <w:pPr>
              <w:jc w:val="both"/>
              <w:rPr>
                <w:rFonts w:ascii="Arial" w:hAnsi="Arial" w:cs="Arial"/>
                <w:color w:val="000000"/>
                <w:sz w:val="24"/>
                <w:szCs w:val="24"/>
                <w:lang w:eastAsia="en-GB"/>
              </w:rPr>
            </w:pPr>
          </w:p>
        </w:tc>
      </w:tr>
      <w:tr w:rsidR="00B57401" w:rsidRPr="00C31FCB" w14:paraId="08194A50" w14:textId="77777777" w:rsidTr="00FC2374">
        <w:tc>
          <w:tcPr>
            <w:tcW w:w="4621" w:type="dxa"/>
          </w:tcPr>
          <w:p w14:paraId="6B25A93D" w14:textId="77777777" w:rsidR="00B57401" w:rsidRPr="00C31FCB" w:rsidRDefault="00B57401" w:rsidP="00FC2374">
            <w:pPr>
              <w:rPr>
                <w:rFonts w:ascii="Arial" w:eastAsia="Times New Roman" w:hAnsi="Arial" w:cs="Arial"/>
                <w:color w:val="000000"/>
                <w:sz w:val="24"/>
                <w:szCs w:val="24"/>
                <w:lang w:eastAsia="en-GB"/>
              </w:rPr>
            </w:pPr>
            <w:r w:rsidRPr="00C31FCB">
              <w:rPr>
                <w:rFonts w:ascii="Arial" w:eastAsia="Times New Roman" w:hAnsi="Arial" w:cs="Arial"/>
                <w:b/>
                <w:color w:val="000000"/>
                <w:sz w:val="24"/>
                <w:szCs w:val="24"/>
                <w:lang w:eastAsia="en-GB"/>
              </w:rPr>
              <w:lastRenderedPageBreak/>
              <w:t xml:space="preserve">2) Data Protection Officer </w:t>
            </w:r>
            <w:r w:rsidRPr="00C31FCB">
              <w:rPr>
                <w:rFonts w:ascii="Arial" w:eastAsia="Times New Roman" w:hAnsi="Arial" w:cs="Arial"/>
                <w:color w:val="000000"/>
                <w:sz w:val="24"/>
                <w:szCs w:val="24"/>
                <w:lang w:eastAsia="en-GB"/>
              </w:rPr>
              <w:t>contact details</w:t>
            </w:r>
          </w:p>
          <w:p w14:paraId="1EDA768F" w14:textId="77777777" w:rsidR="00B57401" w:rsidRPr="00C31FCB" w:rsidRDefault="00B57401" w:rsidP="00FC2374">
            <w:pPr>
              <w:rPr>
                <w:rFonts w:ascii="Arial" w:hAnsi="Arial" w:cs="Arial"/>
                <w:color w:val="000000"/>
                <w:sz w:val="24"/>
                <w:szCs w:val="24"/>
                <w:lang w:eastAsia="en-GB"/>
              </w:rPr>
            </w:pPr>
          </w:p>
        </w:tc>
        <w:tc>
          <w:tcPr>
            <w:tcW w:w="4621" w:type="dxa"/>
          </w:tcPr>
          <w:p w14:paraId="3E0306EB" w14:textId="77777777" w:rsidR="00B57401" w:rsidRPr="00E13F54" w:rsidRDefault="00B57401" w:rsidP="00FC2374">
            <w:pPr>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Head of Information Governance and Data Protection Officer</w:t>
            </w:r>
          </w:p>
          <w:p w14:paraId="152D3D57" w14:textId="77777777" w:rsidR="00B57401" w:rsidRPr="00E13F54" w:rsidRDefault="00B57401" w:rsidP="00FC2374">
            <w:pPr>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NHS Informatics Merseyside </w:t>
            </w:r>
          </w:p>
          <w:p w14:paraId="0396EF87" w14:textId="77777777" w:rsidR="00B57401" w:rsidRPr="00E13F54" w:rsidRDefault="00B57401" w:rsidP="00FC2374">
            <w:pPr>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Information Governance Team </w:t>
            </w:r>
          </w:p>
          <w:p w14:paraId="506FB501" w14:textId="77777777" w:rsidR="00B57401" w:rsidRPr="00E13F54" w:rsidRDefault="00B57401" w:rsidP="00FC2374">
            <w:pPr>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Hollins Park </w:t>
            </w:r>
          </w:p>
          <w:p w14:paraId="687FD295" w14:textId="77777777" w:rsidR="00B57401" w:rsidRPr="00E13F54" w:rsidRDefault="00B57401" w:rsidP="00FC2374">
            <w:pPr>
              <w:jc w:val="both"/>
              <w:rPr>
                <w:rFonts w:ascii="Arial" w:eastAsia="Times New Roman" w:hAnsi="Arial" w:cs="Arial"/>
                <w:sz w:val="24"/>
                <w:szCs w:val="24"/>
                <w:lang w:eastAsia="en-GB"/>
              </w:rPr>
            </w:pPr>
            <w:proofErr w:type="spellStart"/>
            <w:r w:rsidRPr="00E13F54">
              <w:rPr>
                <w:rFonts w:ascii="Arial" w:eastAsia="Times New Roman" w:hAnsi="Arial" w:cs="Arial"/>
                <w:sz w:val="24"/>
                <w:szCs w:val="24"/>
                <w:lang w:eastAsia="en-GB"/>
              </w:rPr>
              <w:t>Winwick</w:t>
            </w:r>
            <w:proofErr w:type="spellEnd"/>
            <w:r w:rsidRPr="00E13F54">
              <w:rPr>
                <w:rFonts w:ascii="Arial" w:eastAsia="Times New Roman" w:hAnsi="Arial" w:cs="Arial"/>
                <w:sz w:val="24"/>
                <w:szCs w:val="24"/>
                <w:lang w:eastAsia="en-GB"/>
              </w:rPr>
              <w:t xml:space="preserve"> </w:t>
            </w:r>
          </w:p>
          <w:p w14:paraId="0ABE9B90" w14:textId="77777777" w:rsidR="00B57401" w:rsidRPr="00E13F54" w:rsidRDefault="00B57401" w:rsidP="00FC2374">
            <w:pPr>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Warrington </w:t>
            </w:r>
          </w:p>
          <w:p w14:paraId="4D629956" w14:textId="77777777" w:rsidR="00B57401" w:rsidRPr="00E13F54" w:rsidRDefault="00B57401" w:rsidP="00FC2374">
            <w:pPr>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Cheshire</w:t>
            </w:r>
          </w:p>
          <w:p w14:paraId="5AA150A8" w14:textId="77777777" w:rsidR="00B57401" w:rsidRPr="00E13F54" w:rsidRDefault="00B57401" w:rsidP="00FC2374">
            <w:pPr>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WA2 8WA </w:t>
            </w:r>
          </w:p>
          <w:p w14:paraId="79A023C1" w14:textId="77777777" w:rsidR="00B57401" w:rsidRPr="00E13F54" w:rsidRDefault="00B57401" w:rsidP="00FC2374">
            <w:pPr>
              <w:jc w:val="both"/>
              <w:rPr>
                <w:rFonts w:ascii="Arial" w:eastAsia="Times New Roman" w:hAnsi="Arial" w:cs="Arial"/>
                <w:sz w:val="24"/>
                <w:szCs w:val="24"/>
                <w:lang w:eastAsia="en-GB"/>
              </w:rPr>
            </w:pPr>
            <w:r w:rsidRPr="00E13F54">
              <w:rPr>
                <w:rFonts w:ascii="Arial" w:eastAsia="Times New Roman" w:hAnsi="Arial" w:cs="Arial"/>
                <w:sz w:val="24"/>
                <w:szCs w:val="24"/>
                <w:lang w:eastAsia="en-GB"/>
              </w:rPr>
              <w:t xml:space="preserve">DPO.IM@imerseyside.nhs.uk </w:t>
            </w:r>
          </w:p>
          <w:p w14:paraId="0F88A471" w14:textId="77777777" w:rsidR="00B57401" w:rsidRPr="00C31FCB" w:rsidRDefault="00B57401" w:rsidP="00FC2374">
            <w:pPr>
              <w:jc w:val="both"/>
              <w:rPr>
                <w:rFonts w:ascii="Arial" w:hAnsi="Arial" w:cs="Arial"/>
                <w:color w:val="000000"/>
                <w:sz w:val="24"/>
                <w:szCs w:val="24"/>
                <w:lang w:eastAsia="en-GB"/>
              </w:rPr>
            </w:pPr>
          </w:p>
        </w:tc>
      </w:tr>
      <w:tr w:rsidR="00B57401" w:rsidRPr="00C31FCB" w14:paraId="5D3C79C4" w14:textId="77777777" w:rsidTr="00FC2374">
        <w:tc>
          <w:tcPr>
            <w:tcW w:w="4621" w:type="dxa"/>
          </w:tcPr>
          <w:p w14:paraId="4D448893" w14:textId="77777777" w:rsidR="00B57401" w:rsidRPr="00C31FCB" w:rsidRDefault="00B57401" w:rsidP="00FC2374">
            <w:pPr>
              <w:rPr>
                <w:rFonts w:ascii="Arial" w:hAnsi="Arial" w:cs="Arial"/>
                <w:color w:val="000000"/>
                <w:sz w:val="24"/>
                <w:szCs w:val="24"/>
                <w:lang w:eastAsia="en-GB"/>
              </w:rPr>
            </w:pPr>
            <w:r w:rsidRPr="00C31FCB">
              <w:rPr>
                <w:rFonts w:ascii="Arial" w:hAnsi="Arial" w:cs="Arial"/>
                <w:color w:val="000000"/>
                <w:sz w:val="24"/>
                <w:szCs w:val="24"/>
                <w:lang w:eastAsia="en-GB"/>
              </w:rPr>
              <w:t xml:space="preserve">3) </w:t>
            </w:r>
            <w:r w:rsidRPr="00C31FCB">
              <w:rPr>
                <w:rFonts w:ascii="Arial" w:hAnsi="Arial" w:cs="Arial"/>
                <w:b/>
                <w:color w:val="000000"/>
                <w:sz w:val="24"/>
                <w:szCs w:val="24"/>
                <w:lang w:eastAsia="en-GB"/>
              </w:rPr>
              <w:t>Purpose</w:t>
            </w:r>
            <w:r w:rsidRPr="00C31FCB">
              <w:rPr>
                <w:rFonts w:ascii="Arial" w:hAnsi="Arial" w:cs="Arial"/>
                <w:color w:val="000000"/>
                <w:sz w:val="24"/>
                <w:szCs w:val="24"/>
                <w:lang w:eastAsia="en-GB"/>
              </w:rPr>
              <w:t xml:space="preserve"> of </w:t>
            </w:r>
            <w:proofErr w:type="gramStart"/>
            <w:r w:rsidRPr="00C31FCB">
              <w:rPr>
                <w:rFonts w:ascii="Arial" w:hAnsi="Arial" w:cs="Arial"/>
                <w:color w:val="000000"/>
                <w:sz w:val="24"/>
                <w:szCs w:val="24"/>
                <w:lang w:eastAsia="en-GB"/>
              </w:rPr>
              <w:t>the  processing</w:t>
            </w:r>
            <w:proofErr w:type="gramEnd"/>
          </w:p>
        </w:tc>
        <w:tc>
          <w:tcPr>
            <w:tcW w:w="4621" w:type="dxa"/>
          </w:tcPr>
          <w:p w14:paraId="59383B01" w14:textId="77777777" w:rsidR="00B57401" w:rsidRPr="00C31FCB" w:rsidRDefault="00B57401" w:rsidP="00FC2374">
            <w:pPr>
              <w:jc w:val="both"/>
              <w:rPr>
                <w:rFonts w:ascii="Arial" w:hAnsi="Arial" w:cs="Arial"/>
                <w:color w:val="000000"/>
                <w:sz w:val="24"/>
                <w:szCs w:val="24"/>
                <w:lang w:eastAsia="en-GB"/>
              </w:rPr>
            </w:pPr>
            <w:r w:rsidRPr="00C31FCB">
              <w:rPr>
                <w:rFonts w:ascii="Arial" w:hAnsi="Arial" w:cs="Arial"/>
                <w:color w:val="000000"/>
                <w:sz w:val="24"/>
                <w:szCs w:val="24"/>
                <w:lang w:eastAsia="en-GB"/>
              </w:rPr>
              <w:t>Upload of basic and detailed additional SCR data</w:t>
            </w:r>
          </w:p>
        </w:tc>
      </w:tr>
      <w:tr w:rsidR="00B57401" w:rsidRPr="00C31FCB" w14:paraId="791A4590" w14:textId="77777777" w:rsidTr="00FC2374">
        <w:tc>
          <w:tcPr>
            <w:tcW w:w="4621" w:type="dxa"/>
          </w:tcPr>
          <w:p w14:paraId="74183D53" w14:textId="77777777" w:rsidR="00B57401" w:rsidRPr="00C31FCB" w:rsidRDefault="00B57401" w:rsidP="00FC2374">
            <w:pPr>
              <w:rPr>
                <w:rFonts w:ascii="Arial" w:hAnsi="Arial" w:cs="Arial"/>
                <w:color w:val="000000"/>
                <w:sz w:val="24"/>
                <w:szCs w:val="24"/>
                <w:lang w:eastAsia="en-GB"/>
              </w:rPr>
            </w:pPr>
            <w:r w:rsidRPr="00C31FCB">
              <w:rPr>
                <w:rFonts w:ascii="Arial" w:hAnsi="Arial" w:cs="Arial"/>
                <w:color w:val="000000"/>
                <w:sz w:val="24"/>
                <w:szCs w:val="24"/>
                <w:lang w:eastAsia="en-GB"/>
              </w:rPr>
              <w:t xml:space="preserve">4) </w:t>
            </w:r>
            <w:r w:rsidRPr="00C31FCB">
              <w:rPr>
                <w:rFonts w:ascii="Arial" w:hAnsi="Arial" w:cs="Arial"/>
                <w:b/>
                <w:color w:val="000000"/>
                <w:sz w:val="24"/>
                <w:szCs w:val="24"/>
                <w:lang w:eastAsia="en-GB"/>
              </w:rPr>
              <w:t>Lawful basis</w:t>
            </w:r>
            <w:r w:rsidRPr="00C31FCB">
              <w:rPr>
                <w:rFonts w:ascii="Arial" w:hAnsi="Arial" w:cs="Arial"/>
                <w:color w:val="000000"/>
                <w:sz w:val="24"/>
                <w:szCs w:val="24"/>
                <w:lang w:eastAsia="en-GB"/>
              </w:rPr>
              <w:t xml:space="preserve"> </w:t>
            </w:r>
            <w:proofErr w:type="gramStart"/>
            <w:r w:rsidRPr="00C31FCB">
              <w:rPr>
                <w:rFonts w:ascii="Arial" w:hAnsi="Arial" w:cs="Arial"/>
                <w:color w:val="000000"/>
                <w:sz w:val="24"/>
                <w:szCs w:val="24"/>
                <w:lang w:eastAsia="en-GB"/>
              </w:rPr>
              <w:t>for</w:t>
            </w:r>
            <w:ins w:id="0" w:author="Author" w:date="2018-02-13T08:54:00Z">
              <w:r w:rsidRPr="00C31FCB">
                <w:rPr>
                  <w:rFonts w:ascii="Arial" w:hAnsi="Arial" w:cs="Arial"/>
                  <w:color w:val="000000"/>
                  <w:sz w:val="24"/>
                  <w:szCs w:val="24"/>
                  <w:lang w:eastAsia="en-GB"/>
                </w:rPr>
                <w:t xml:space="preserve"> </w:t>
              </w:r>
            </w:ins>
            <w:r w:rsidRPr="00C31FCB">
              <w:rPr>
                <w:rFonts w:ascii="Arial" w:hAnsi="Arial" w:cs="Arial"/>
                <w:color w:val="000000"/>
                <w:sz w:val="24"/>
                <w:szCs w:val="24"/>
                <w:lang w:eastAsia="en-GB"/>
              </w:rPr>
              <w:t xml:space="preserve"> processing</w:t>
            </w:r>
            <w:proofErr w:type="gramEnd"/>
          </w:p>
        </w:tc>
        <w:tc>
          <w:tcPr>
            <w:tcW w:w="4621" w:type="dxa"/>
          </w:tcPr>
          <w:p w14:paraId="60F59349" w14:textId="77777777" w:rsidR="00B57401" w:rsidRPr="00C31FCB" w:rsidRDefault="00B57401" w:rsidP="00FC2374">
            <w:pPr>
              <w:jc w:val="both"/>
              <w:rPr>
                <w:rFonts w:ascii="Arial" w:eastAsia="Times New Roman" w:hAnsi="Arial" w:cs="Arial"/>
                <w:color w:val="000000"/>
                <w:sz w:val="24"/>
                <w:szCs w:val="24"/>
                <w:lang w:eastAsia="en-GB"/>
              </w:rPr>
            </w:pPr>
            <w:r w:rsidRPr="00C31FCB">
              <w:rPr>
                <w:rFonts w:ascii="Arial" w:eastAsia="Times New Roman" w:hAnsi="Arial" w:cs="Arial"/>
                <w:sz w:val="24"/>
                <w:szCs w:val="24"/>
              </w:rPr>
              <w:t xml:space="preserve">The processing of personal data in the delivery of direct care and for providers’ administrative purposes in this surgery and in support of direct care elsewhere </w:t>
            </w:r>
            <w:r w:rsidRPr="00C31FCB">
              <w:rPr>
                <w:rFonts w:ascii="Arial" w:eastAsia="Times New Roman" w:hAnsi="Arial" w:cs="Arial"/>
                <w:color w:val="000000"/>
                <w:sz w:val="24"/>
                <w:szCs w:val="24"/>
                <w:lang w:eastAsia="en-GB"/>
              </w:rPr>
              <w:t>is supported under the following Article 6 and 9 conditions of the GDPR:</w:t>
            </w:r>
          </w:p>
          <w:p w14:paraId="4820345B" w14:textId="77777777" w:rsidR="00B57401" w:rsidRPr="00C31FCB" w:rsidRDefault="00B57401" w:rsidP="00FC2374">
            <w:pPr>
              <w:ind w:left="720"/>
              <w:jc w:val="both"/>
              <w:rPr>
                <w:rFonts w:ascii="Arial" w:eastAsia="Times New Roman" w:hAnsi="Arial" w:cs="Arial"/>
                <w:i/>
                <w:sz w:val="24"/>
                <w:szCs w:val="24"/>
              </w:rPr>
            </w:pPr>
            <w:r w:rsidRPr="00C31FCB">
              <w:rPr>
                <w:rFonts w:ascii="Arial" w:eastAsia="Times New Roman" w:hAnsi="Arial" w:cs="Arial"/>
                <w:i/>
                <w:color w:val="000000"/>
                <w:sz w:val="24"/>
                <w:szCs w:val="24"/>
                <w:lang w:eastAsia="en-GB"/>
              </w:rPr>
              <w:t xml:space="preserve">Article </w:t>
            </w:r>
            <w:r w:rsidRPr="00C31FCB">
              <w:rPr>
                <w:rFonts w:ascii="Arial" w:eastAsia="Times New Roman" w:hAnsi="Arial" w:cs="Arial"/>
                <w:i/>
                <w:sz w:val="24"/>
                <w:szCs w:val="24"/>
              </w:rPr>
              <w:t>6(1)(e) ‘…necessary for the performance of a task carried out in the public interest or in the exercise of official authority…’.</w:t>
            </w:r>
          </w:p>
          <w:p w14:paraId="168562EC" w14:textId="77777777" w:rsidR="00B57401" w:rsidRPr="00C31FCB" w:rsidRDefault="00B57401" w:rsidP="00FC2374">
            <w:pPr>
              <w:ind w:left="720"/>
              <w:jc w:val="both"/>
              <w:rPr>
                <w:rFonts w:ascii="Arial" w:eastAsia="Times New Roman" w:hAnsi="Arial" w:cs="Arial"/>
                <w:i/>
                <w:color w:val="000000"/>
                <w:sz w:val="24"/>
                <w:szCs w:val="24"/>
              </w:rPr>
            </w:pPr>
            <w:r w:rsidRPr="00C31FCB">
              <w:rPr>
                <w:rFonts w:ascii="Arial" w:eastAsia="Times New Roman" w:hAnsi="Arial" w:cs="Arial"/>
                <w:i/>
                <w:color w:val="000000"/>
                <w:sz w:val="24"/>
                <w:szCs w:val="24"/>
                <w:lang w:eastAsia="en-GB"/>
              </w:rPr>
              <w:t>Article 9(2)(h)</w:t>
            </w:r>
            <w:r w:rsidRPr="00C31FCB">
              <w:rPr>
                <w:rFonts w:ascii="Arial" w:eastAsia="Times New Roman"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630C5BD" w14:textId="77777777" w:rsidR="00B57401" w:rsidRPr="00C31FCB" w:rsidRDefault="00B57401" w:rsidP="00FC2374">
            <w:pPr>
              <w:jc w:val="both"/>
              <w:rPr>
                <w:rFonts w:ascii="Arial" w:eastAsia="Times New Roman" w:hAnsi="Arial" w:cs="Arial"/>
                <w:color w:val="000000"/>
                <w:sz w:val="24"/>
                <w:szCs w:val="24"/>
              </w:rPr>
            </w:pPr>
          </w:p>
          <w:p w14:paraId="681E9A81" w14:textId="77777777" w:rsidR="00B57401" w:rsidRPr="00C31FCB" w:rsidRDefault="00B57401" w:rsidP="00FC2374">
            <w:pPr>
              <w:jc w:val="both"/>
              <w:rPr>
                <w:rFonts w:ascii="Arial" w:hAnsi="Arial" w:cs="Arial"/>
                <w:color w:val="000000"/>
                <w:sz w:val="24"/>
                <w:szCs w:val="24"/>
                <w:lang w:eastAsia="en-GB"/>
              </w:rPr>
            </w:pPr>
            <w:r w:rsidRPr="00C31FCB">
              <w:rPr>
                <w:rFonts w:ascii="Arial" w:eastAsia="Times New Roman" w:hAnsi="Arial" w:cs="Arial"/>
                <w:color w:val="000000"/>
                <w:sz w:val="24"/>
                <w:szCs w:val="24"/>
                <w:lang w:eastAsia="en-GB"/>
              </w:rPr>
              <w:t xml:space="preserve">We will also recognise your rights established under UK case law collectively known as the “Common Law Duty of </w:t>
            </w:r>
            <w:proofErr w:type="gramStart"/>
            <w:r w:rsidRPr="00C31FCB">
              <w:rPr>
                <w:rFonts w:ascii="Arial" w:eastAsia="Times New Roman" w:hAnsi="Arial" w:cs="Arial"/>
                <w:color w:val="000000"/>
                <w:sz w:val="24"/>
                <w:szCs w:val="24"/>
                <w:lang w:eastAsia="en-GB"/>
              </w:rPr>
              <w:t>Confidentiality”</w:t>
            </w:r>
            <w:r w:rsidRPr="00C31FCB">
              <w:rPr>
                <w:rFonts w:ascii="Arial" w:eastAsia="Times New Roman" w:hAnsi="Arial" w:cs="Arial"/>
                <w:color w:val="000000"/>
                <w:sz w:val="24"/>
                <w:szCs w:val="24"/>
                <w:vertAlign w:val="superscript"/>
                <w:lang w:eastAsia="en-GB"/>
              </w:rPr>
              <w:t>*</w:t>
            </w:r>
            <w:proofErr w:type="gramEnd"/>
          </w:p>
        </w:tc>
      </w:tr>
      <w:tr w:rsidR="00B57401" w:rsidRPr="00C31FCB" w14:paraId="584862B1" w14:textId="77777777" w:rsidTr="00FC2374">
        <w:tc>
          <w:tcPr>
            <w:tcW w:w="4621" w:type="dxa"/>
          </w:tcPr>
          <w:p w14:paraId="7FEBAB6E" w14:textId="77777777" w:rsidR="00B57401" w:rsidRPr="00C31FCB" w:rsidRDefault="00B57401" w:rsidP="00FC2374">
            <w:pPr>
              <w:rPr>
                <w:rFonts w:ascii="Arial" w:hAnsi="Arial" w:cs="Arial"/>
                <w:color w:val="000000"/>
                <w:sz w:val="24"/>
                <w:szCs w:val="24"/>
                <w:lang w:eastAsia="en-GB"/>
              </w:rPr>
            </w:pPr>
            <w:r w:rsidRPr="00C31FCB">
              <w:rPr>
                <w:rFonts w:ascii="Arial" w:hAnsi="Arial" w:cs="Arial"/>
                <w:color w:val="000000"/>
                <w:sz w:val="24"/>
                <w:szCs w:val="24"/>
                <w:lang w:eastAsia="en-GB"/>
              </w:rPr>
              <w:t xml:space="preserve">5) </w:t>
            </w:r>
            <w:r w:rsidRPr="00C31FCB">
              <w:rPr>
                <w:rFonts w:ascii="Arial" w:hAnsi="Arial" w:cs="Arial"/>
                <w:b/>
                <w:color w:val="000000"/>
                <w:sz w:val="24"/>
                <w:szCs w:val="24"/>
                <w:lang w:eastAsia="en-GB"/>
              </w:rPr>
              <w:t xml:space="preserve">Recipient or categories of recipients </w:t>
            </w:r>
            <w:r w:rsidRPr="00C31FCB">
              <w:rPr>
                <w:rFonts w:ascii="Arial" w:hAnsi="Arial" w:cs="Arial"/>
                <w:color w:val="000000"/>
                <w:sz w:val="24"/>
                <w:szCs w:val="24"/>
                <w:lang w:eastAsia="en-GB"/>
              </w:rPr>
              <w:t>of the processed data</w:t>
            </w:r>
          </w:p>
        </w:tc>
        <w:tc>
          <w:tcPr>
            <w:tcW w:w="4621" w:type="dxa"/>
          </w:tcPr>
          <w:p w14:paraId="0F1CA090" w14:textId="77777777" w:rsidR="00B57401" w:rsidRPr="00C31FCB" w:rsidRDefault="00B57401" w:rsidP="00FC2374">
            <w:pPr>
              <w:jc w:val="both"/>
              <w:rPr>
                <w:rFonts w:ascii="Arial" w:hAnsi="Arial" w:cs="Arial"/>
                <w:color w:val="000000"/>
                <w:sz w:val="24"/>
                <w:szCs w:val="24"/>
                <w:lang w:eastAsia="en-GB"/>
              </w:rPr>
            </w:pPr>
            <w:r w:rsidRPr="00C31FCB">
              <w:rPr>
                <w:rFonts w:ascii="Arial" w:hAnsi="Arial" w:cs="Arial"/>
                <w:color w:val="000000"/>
                <w:sz w:val="24"/>
                <w:szCs w:val="24"/>
                <w:lang w:eastAsia="en-GB"/>
              </w:rPr>
              <w:t xml:space="preserve">The data will be shared with Health and care professionals and support staff in this surgery and at hospitals, diagnostic and </w:t>
            </w:r>
            <w:r w:rsidRPr="00C31FCB">
              <w:rPr>
                <w:rFonts w:ascii="Arial" w:hAnsi="Arial" w:cs="Arial"/>
                <w:color w:val="000000"/>
                <w:sz w:val="24"/>
                <w:szCs w:val="24"/>
                <w:lang w:eastAsia="en-GB"/>
              </w:rPr>
              <w:lastRenderedPageBreak/>
              <w:t xml:space="preserve">treatment centres who contribute to your personal care.  </w:t>
            </w:r>
          </w:p>
        </w:tc>
      </w:tr>
      <w:tr w:rsidR="00B57401" w:rsidRPr="00C31FCB" w14:paraId="43E5C4D5" w14:textId="77777777" w:rsidTr="00FC2374">
        <w:tc>
          <w:tcPr>
            <w:tcW w:w="4621" w:type="dxa"/>
          </w:tcPr>
          <w:p w14:paraId="6BFF0AD9" w14:textId="77777777" w:rsidR="00B57401" w:rsidRPr="00C31FCB" w:rsidRDefault="00B57401" w:rsidP="00FC2374">
            <w:pPr>
              <w:rPr>
                <w:rFonts w:ascii="Arial" w:hAnsi="Arial" w:cs="Arial"/>
                <w:color w:val="000000"/>
                <w:sz w:val="24"/>
                <w:szCs w:val="24"/>
                <w:lang w:eastAsia="en-GB"/>
              </w:rPr>
            </w:pPr>
            <w:r w:rsidRPr="00C31FCB">
              <w:rPr>
                <w:rFonts w:ascii="Arial" w:hAnsi="Arial" w:cs="Arial"/>
                <w:color w:val="000000"/>
                <w:sz w:val="24"/>
                <w:szCs w:val="24"/>
                <w:lang w:eastAsia="en-GB"/>
              </w:rPr>
              <w:lastRenderedPageBreak/>
              <w:t xml:space="preserve">6) </w:t>
            </w:r>
            <w:r w:rsidRPr="00C31FCB">
              <w:rPr>
                <w:rFonts w:ascii="Arial" w:hAnsi="Arial" w:cs="Arial"/>
                <w:b/>
                <w:color w:val="000000"/>
                <w:sz w:val="24"/>
                <w:szCs w:val="24"/>
                <w:lang w:eastAsia="en-GB"/>
              </w:rPr>
              <w:t>Rights to object</w:t>
            </w:r>
          </w:p>
        </w:tc>
        <w:tc>
          <w:tcPr>
            <w:tcW w:w="4621" w:type="dxa"/>
          </w:tcPr>
          <w:p w14:paraId="32500BE9" w14:textId="77777777" w:rsidR="00B57401" w:rsidRPr="00C31FCB" w:rsidRDefault="00B57401" w:rsidP="00FC2374">
            <w:pPr>
              <w:jc w:val="both"/>
              <w:rPr>
                <w:rFonts w:ascii="Arial" w:hAnsi="Arial" w:cs="Arial"/>
                <w:color w:val="000000"/>
                <w:sz w:val="24"/>
                <w:szCs w:val="24"/>
                <w:lang w:eastAsia="en-GB"/>
              </w:rPr>
            </w:pPr>
            <w:r w:rsidRPr="00C31FCB">
              <w:rPr>
                <w:rFonts w:ascii="Arial" w:hAnsi="Arial" w:cs="Arial"/>
                <w:color w:val="000000"/>
                <w:sz w:val="24"/>
                <w:szCs w:val="24"/>
                <w:lang w:eastAsia="en-GB"/>
              </w:rPr>
              <w:t>You have the right to object to some or all the information being processed under Article 21. Please</w:t>
            </w:r>
            <w:ins w:id="1" w:author="Author" w:date="2018-02-11T10:25:00Z">
              <w:r w:rsidRPr="00C31FCB">
                <w:rPr>
                  <w:rFonts w:ascii="Arial" w:hAnsi="Arial" w:cs="Arial"/>
                  <w:color w:val="000000"/>
                  <w:sz w:val="24"/>
                  <w:szCs w:val="24"/>
                  <w:lang w:eastAsia="en-GB"/>
                </w:rPr>
                <w:t xml:space="preserve"> </w:t>
              </w:r>
            </w:ins>
            <w:r w:rsidRPr="00C31FCB">
              <w:rPr>
                <w:rFonts w:ascii="Arial" w:hAnsi="Arial" w:cs="Arial"/>
                <w:color w:val="000000"/>
                <w:sz w:val="24"/>
                <w:szCs w:val="24"/>
                <w:lang w:eastAsia="en-GB"/>
              </w:rPr>
              <w:t>contact the Data Controller or the practice. You should be aware that this is a right to raise an objection, that is not the same as having an absolute right to have your wishes granted in every circumstance</w:t>
            </w:r>
          </w:p>
        </w:tc>
      </w:tr>
      <w:tr w:rsidR="00B57401" w:rsidRPr="00C31FCB" w14:paraId="54F490AC" w14:textId="77777777" w:rsidTr="00FC2374">
        <w:tc>
          <w:tcPr>
            <w:tcW w:w="4621" w:type="dxa"/>
          </w:tcPr>
          <w:p w14:paraId="60BCFB64" w14:textId="77777777" w:rsidR="00B57401" w:rsidRPr="00C31FCB" w:rsidRDefault="00B57401" w:rsidP="00FC2374">
            <w:pPr>
              <w:rPr>
                <w:rFonts w:ascii="Arial" w:hAnsi="Arial" w:cs="Arial"/>
                <w:color w:val="000000"/>
                <w:sz w:val="24"/>
                <w:szCs w:val="24"/>
                <w:lang w:eastAsia="en-GB"/>
              </w:rPr>
            </w:pPr>
            <w:r w:rsidRPr="00C31FCB">
              <w:rPr>
                <w:rFonts w:ascii="Arial" w:hAnsi="Arial" w:cs="Arial"/>
                <w:color w:val="000000"/>
                <w:sz w:val="24"/>
                <w:szCs w:val="24"/>
                <w:lang w:eastAsia="en-GB"/>
              </w:rPr>
              <w:t xml:space="preserve">7) </w:t>
            </w:r>
            <w:r w:rsidRPr="00C31FCB">
              <w:rPr>
                <w:rFonts w:ascii="Arial" w:hAnsi="Arial" w:cs="Arial"/>
                <w:b/>
                <w:color w:val="000000"/>
                <w:sz w:val="24"/>
                <w:szCs w:val="24"/>
                <w:lang w:eastAsia="en-GB"/>
              </w:rPr>
              <w:t>Right to access and correct</w:t>
            </w:r>
          </w:p>
        </w:tc>
        <w:tc>
          <w:tcPr>
            <w:tcW w:w="4621" w:type="dxa"/>
          </w:tcPr>
          <w:p w14:paraId="4D050744" w14:textId="77777777" w:rsidR="00B57401" w:rsidRPr="00C31FCB" w:rsidRDefault="00B57401" w:rsidP="00FC2374">
            <w:pPr>
              <w:jc w:val="both"/>
              <w:rPr>
                <w:rFonts w:ascii="Arial" w:hAnsi="Arial" w:cs="Arial"/>
                <w:color w:val="000000"/>
                <w:sz w:val="24"/>
                <w:szCs w:val="24"/>
                <w:lang w:eastAsia="en-GB"/>
              </w:rPr>
            </w:pPr>
            <w:r w:rsidRPr="00C31FCB">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B57401" w:rsidRPr="00C31FCB" w14:paraId="2F1F7DC6" w14:textId="77777777" w:rsidTr="00FC2374">
        <w:tc>
          <w:tcPr>
            <w:tcW w:w="4621" w:type="dxa"/>
          </w:tcPr>
          <w:p w14:paraId="455EEF93" w14:textId="77777777" w:rsidR="00B57401" w:rsidRPr="00C31FCB" w:rsidRDefault="00B57401" w:rsidP="00FC2374">
            <w:pPr>
              <w:rPr>
                <w:rFonts w:ascii="Arial" w:hAnsi="Arial" w:cs="Arial"/>
                <w:color w:val="000000"/>
                <w:sz w:val="24"/>
                <w:szCs w:val="24"/>
                <w:lang w:eastAsia="en-GB"/>
              </w:rPr>
            </w:pPr>
            <w:r w:rsidRPr="00C31FCB">
              <w:rPr>
                <w:rFonts w:ascii="Arial" w:hAnsi="Arial" w:cs="Arial"/>
                <w:color w:val="000000"/>
                <w:sz w:val="24"/>
                <w:szCs w:val="24"/>
                <w:lang w:eastAsia="en-GB"/>
              </w:rPr>
              <w:t>8</w:t>
            </w:r>
            <w:r w:rsidRPr="00C31FCB">
              <w:rPr>
                <w:rFonts w:ascii="Arial" w:hAnsi="Arial" w:cs="Arial"/>
                <w:b/>
                <w:color w:val="000000"/>
                <w:sz w:val="24"/>
                <w:szCs w:val="24"/>
                <w:lang w:eastAsia="en-GB"/>
              </w:rPr>
              <w:t>) Retention period</w:t>
            </w:r>
          </w:p>
        </w:tc>
        <w:tc>
          <w:tcPr>
            <w:tcW w:w="4621" w:type="dxa"/>
          </w:tcPr>
          <w:p w14:paraId="6619B31E" w14:textId="77777777" w:rsidR="00B57401" w:rsidRPr="00C31FCB" w:rsidRDefault="00B57401" w:rsidP="00FC2374">
            <w:pPr>
              <w:jc w:val="both"/>
              <w:rPr>
                <w:rFonts w:ascii="Arial" w:eastAsia="Times New Roman" w:hAnsi="Arial" w:cs="Arial"/>
                <w:sz w:val="24"/>
                <w:szCs w:val="24"/>
                <w:lang w:eastAsia="en-GB"/>
              </w:rPr>
            </w:pPr>
            <w:r w:rsidRPr="00C31FCB">
              <w:rPr>
                <w:rFonts w:ascii="Arial" w:eastAsia="Times New Roman" w:hAnsi="Arial" w:cs="Arial"/>
                <w:color w:val="000000"/>
                <w:sz w:val="24"/>
                <w:szCs w:val="24"/>
                <w:lang w:eastAsia="en-GB"/>
              </w:rPr>
              <w:t xml:space="preserve">The data will be retained in line with the law and national guidance. </w:t>
            </w:r>
            <w:r w:rsidRPr="00C31FCB">
              <w:rPr>
                <w:rFonts w:ascii="Arial" w:eastAsia="Times New Roman" w:hAnsi="Arial" w:cs="Arial"/>
                <w:sz w:val="24"/>
                <w:szCs w:val="24"/>
                <w:lang w:eastAsia="en-GB"/>
              </w:rPr>
              <w:t xml:space="preserve">https://digital.nhs.uk/article/1202/Records-Management-Code-of-Practice-for-Health-and-Social-Care-2016 </w:t>
            </w:r>
          </w:p>
          <w:p w14:paraId="02F96224" w14:textId="77777777" w:rsidR="00B57401" w:rsidRPr="00C31FCB" w:rsidRDefault="00B57401" w:rsidP="00FC2374">
            <w:pPr>
              <w:jc w:val="both"/>
              <w:rPr>
                <w:rFonts w:ascii="Arial" w:eastAsia="Times New Roman" w:hAnsi="Arial" w:cs="Arial"/>
                <w:sz w:val="24"/>
                <w:szCs w:val="24"/>
              </w:rPr>
            </w:pPr>
            <w:r w:rsidRPr="00C31FCB">
              <w:rPr>
                <w:rFonts w:ascii="Arial" w:eastAsia="Times New Roman" w:hAnsi="Arial" w:cs="Arial"/>
                <w:sz w:val="24"/>
                <w:szCs w:val="24"/>
                <w:lang w:eastAsia="en-GB"/>
              </w:rPr>
              <w:t>or speak to the practice.</w:t>
            </w:r>
          </w:p>
          <w:p w14:paraId="3436A332" w14:textId="77777777" w:rsidR="00B57401" w:rsidRPr="00C31FCB" w:rsidRDefault="00B57401" w:rsidP="00FC2374">
            <w:pPr>
              <w:jc w:val="both"/>
              <w:rPr>
                <w:rFonts w:ascii="Arial" w:hAnsi="Arial" w:cs="Arial"/>
                <w:color w:val="000000"/>
                <w:sz w:val="24"/>
                <w:szCs w:val="24"/>
                <w:lang w:eastAsia="en-GB"/>
              </w:rPr>
            </w:pPr>
          </w:p>
        </w:tc>
      </w:tr>
      <w:tr w:rsidR="00B57401" w:rsidRPr="00C31FCB" w14:paraId="3F9B6819" w14:textId="77777777" w:rsidTr="00FC2374">
        <w:tc>
          <w:tcPr>
            <w:tcW w:w="4621" w:type="dxa"/>
          </w:tcPr>
          <w:p w14:paraId="6628DFC8" w14:textId="77777777" w:rsidR="00B57401" w:rsidRPr="00C31FCB" w:rsidRDefault="00B57401" w:rsidP="00FC2374">
            <w:pPr>
              <w:rPr>
                <w:rFonts w:ascii="Arial" w:hAnsi="Arial" w:cs="Arial"/>
                <w:color w:val="000000"/>
                <w:sz w:val="24"/>
                <w:szCs w:val="24"/>
                <w:lang w:eastAsia="en-GB"/>
              </w:rPr>
            </w:pPr>
            <w:r w:rsidRPr="00C31FCB">
              <w:rPr>
                <w:rFonts w:ascii="Arial" w:hAnsi="Arial" w:cs="Arial"/>
                <w:color w:val="000000"/>
                <w:sz w:val="24"/>
                <w:szCs w:val="24"/>
                <w:lang w:eastAsia="en-GB"/>
              </w:rPr>
              <w:t xml:space="preserve">9)  </w:t>
            </w:r>
            <w:r w:rsidRPr="00C31FCB">
              <w:rPr>
                <w:rFonts w:ascii="Arial" w:hAnsi="Arial" w:cs="Arial"/>
                <w:b/>
                <w:color w:val="000000"/>
                <w:sz w:val="24"/>
                <w:szCs w:val="24"/>
                <w:lang w:eastAsia="en-GB"/>
              </w:rPr>
              <w:t>Right to Complain</w:t>
            </w:r>
            <w:r w:rsidRPr="00C31FCB">
              <w:rPr>
                <w:rFonts w:ascii="Arial" w:hAnsi="Arial" w:cs="Arial"/>
                <w:color w:val="000000"/>
                <w:sz w:val="24"/>
                <w:szCs w:val="24"/>
                <w:lang w:eastAsia="en-GB"/>
              </w:rPr>
              <w:t>.</w:t>
            </w:r>
          </w:p>
        </w:tc>
        <w:tc>
          <w:tcPr>
            <w:tcW w:w="4621" w:type="dxa"/>
          </w:tcPr>
          <w:p w14:paraId="491DE71A" w14:textId="77777777" w:rsidR="00B57401" w:rsidRPr="00C31FCB" w:rsidRDefault="00B57401" w:rsidP="00FC2374">
            <w:pPr>
              <w:jc w:val="both"/>
              <w:rPr>
                <w:rFonts w:ascii="Arial" w:eastAsia="Times New Roman" w:hAnsi="Arial" w:cs="Arial"/>
                <w:color w:val="000000"/>
                <w:sz w:val="24"/>
                <w:szCs w:val="24"/>
                <w:lang w:eastAsia="en-GB"/>
              </w:rPr>
            </w:pPr>
            <w:r w:rsidRPr="00C31FCB">
              <w:rPr>
                <w:rFonts w:ascii="Arial" w:eastAsia="Times New Roman" w:hAnsi="Arial" w:cs="Arial"/>
                <w:color w:val="000000"/>
                <w:sz w:val="24"/>
                <w:szCs w:val="24"/>
                <w:lang w:eastAsia="en-GB"/>
              </w:rPr>
              <w:t>You have the right to complain to the Information Commissioner’s Office, you can use this link</w:t>
            </w:r>
            <w:r w:rsidRPr="00C31FCB">
              <w:rPr>
                <w:rFonts w:ascii="Arial" w:eastAsia="Times New Roman" w:hAnsi="Arial" w:cs="Arial"/>
                <w:sz w:val="24"/>
                <w:szCs w:val="24"/>
              </w:rPr>
              <w:t xml:space="preserve"> </w:t>
            </w:r>
            <w:hyperlink r:id="rId7" w:history="1">
              <w:r w:rsidRPr="00C31FCB">
                <w:rPr>
                  <w:rFonts w:ascii="Arial" w:eastAsia="Times New Roman" w:hAnsi="Arial" w:cs="Arial"/>
                  <w:color w:val="0000FF"/>
                  <w:sz w:val="24"/>
                  <w:szCs w:val="24"/>
                  <w:u w:val="single"/>
                  <w:lang w:eastAsia="en-GB"/>
                </w:rPr>
                <w:t>https://ico.org.uk/global/contact-us/</w:t>
              </w:r>
            </w:hyperlink>
            <w:r w:rsidRPr="00C31FCB">
              <w:rPr>
                <w:rFonts w:ascii="Arial" w:eastAsia="Times New Roman" w:hAnsi="Arial" w:cs="Arial"/>
                <w:color w:val="000000"/>
                <w:sz w:val="24"/>
                <w:szCs w:val="24"/>
                <w:lang w:eastAsia="en-GB"/>
              </w:rPr>
              <w:t xml:space="preserve">  </w:t>
            </w:r>
          </w:p>
          <w:p w14:paraId="1B37BC6B" w14:textId="77777777" w:rsidR="00B57401" w:rsidRPr="00C31FCB" w:rsidRDefault="00B57401" w:rsidP="00FC2374">
            <w:pPr>
              <w:jc w:val="both"/>
              <w:rPr>
                <w:rFonts w:ascii="Arial" w:eastAsia="Times New Roman" w:hAnsi="Arial" w:cs="Arial"/>
                <w:color w:val="000000"/>
                <w:sz w:val="24"/>
                <w:szCs w:val="24"/>
                <w:lang w:eastAsia="en-GB"/>
              </w:rPr>
            </w:pPr>
          </w:p>
          <w:p w14:paraId="444424E5" w14:textId="77777777" w:rsidR="00B57401" w:rsidRPr="00C31FCB" w:rsidRDefault="00B57401" w:rsidP="00FC2374">
            <w:pPr>
              <w:shd w:val="clear" w:color="auto" w:fill="FFFFFF"/>
              <w:spacing w:after="240"/>
              <w:jc w:val="both"/>
              <w:rPr>
                <w:ins w:id="2" w:author="Author" w:date="2018-02-05T09:51:00Z"/>
                <w:rFonts w:ascii="Arial" w:eastAsia="Times New Roman" w:hAnsi="Arial" w:cs="Arial"/>
                <w:color w:val="000000"/>
                <w:sz w:val="24"/>
                <w:szCs w:val="24"/>
                <w:lang w:eastAsia="en-GB"/>
              </w:rPr>
            </w:pPr>
            <w:ins w:id="3" w:author="Author" w:date="2018-02-05T09:51:00Z">
              <w:r w:rsidRPr="00C31FCB">
                <w:rPr>
                  <w:rFonts w:ascii="Arial" w:eastAsia="Times New Roman" w:hAnsi="Arial" w:cs="Arial"/>
                  <w:color w:val="000000"/>
                  <w:sz w:val="24"/>
                  <w:szCs w:val="24"/>
                  <w:lang w:eastAsia="en-GB"/>
                </w:rPr>
                <w:t xml:space="preserve">or calling </w:t>
              </w:r>
            </w:ins>
            <w:r w:rsidRPr="00C31FCB">
              <w:rPr>
                <w:rFonts w:ascii="Arial" w:eastAsia="Times New Roman" w:hAnsi="Arial" w:cs="Arial"/>
                <w:color w:val="000000"/>
                <w:sz w:val="24"/>
                <w:szCs w:val="24"/>
                <w:lang w:eastAsia="en-GB"/>
              </w:rPr>
              <w:t>their helpline Tel: 0303 123 1113 (local rate)</w:t>
            </w:r>
            <w:ins w:id="4" w:author="Author" w:date="2018-02-05T09:49:00Z">
              <w:r w:rsidRPr="00C31FCB">
                <w:rPr>
                  <w:rFonts w:ascii="Arial" w:eastAsia="Times New Roman" w:hAnsi="Arial" w:cs="Arial"/>
                  <w:color w:val="000000"/>
                  <w:sz w:val="24"/>
                  <w:szCs w:val="24"/>
                  <w:lang w:eastAsia="en-GB"/>
                </w:rPr>
                <w:t xml:space="preserve"> </w:t>
              </w:r>
            </w:ins>
            <w:r w:rsidRPr="00C31FCB">
              <w:rPr>
                <w:rFonts w:ascii="Arial" w:eastAsia="Times New Roman" w:hAnsi="Arial" w:cs="Arial"/>
                <w:color w:val="000000"/>
                <w:sz w:val="24"/>
                <w:szCs w:val="24"/>
                <w:lang w:eastAsia="en-GB"/>
              </w:rPr>
              <w:t xml:space="preserve">or 01625 545 745 (national rate) </w:t>
            </w:r>
          </w:p>
          <w:p w14:paraId="05483EBC" w14:textId="77777777" w:rsidR="00B57401" w:rsidRPr="00C31FCB" w:rsidRDefault="00B57401" w:rsidP="00FC2374">
            <w:pPr>
              <w:jc w:val="both"/>
              <w:rPr>
                <w:rFonts w:ascii="Arial" w:hAnsi="Arial" w:cs="Arial"/>
                <w:color w:val="000000"/>
                <w:sz w:val="24"/>
                <w:szCs w:val="24"/>
                <w:lang w:eastAsia="en-GB"/>
              </w:rPr>
            </w:pPr>
            <w:r w:rsidRPr="00C31FCB">
              <w:rPr>
                <w:rFonts w:ascii="Arial" w:eastAsia="Times New Roman" w:hAnsi="Arial" w:cs="Arial"/>
                <w:color w:val="000000"/>
                <w:sz w:val="24"/>
                <w:szCs w:val="24"/>
                <w:lang w:eastAsia="en-GB"/>
              </w:rPr>
              <w:t>There are National Offices for Scotland, Northern Ireland and Wales, (see ICO website)</w:t>
            </w:r>
          </w:p>
        </w:tc>
      </w:tr>
    </w:tbl>
    <w:p w14:paraId="47F54A98" w14:textId="77777777" w:rsidR="00B57401" w:rsidRPr="00C31FCB" w:rsidRDefault="00B57401" w:rsidP="00B57401">
      <w:pPr>
        <w:jc w:val="both"/>
        <w:rPr>
          <w:rFonts w:ascii="Arial" w:hAnsi="Arial" w:cs="Arial"/>
          <w:color w:val="000000"/>
          <w:sz w:val="24"/>
          <w:szCs w:val="24"/>
          <w:lang w:eastAsia="en-GB"/>
        </w:rPr>
      </w:pPr>
    </w:p>
    <w:p w14:paraId="283B75F2" w14:textId="77777777" w:rsidR="00B57401" w:rsidRPr="00C31FCB" w:rsidRDefault="00B57401" w:rsidP="00B57401">
      <w:pPr>
        <w:jc w:val="both"/>
        <w:rPr>
          <w:rFonts w:ascii="Arial" w:eastAsia="Times New Roman" w:hAnsi="Arial" w:cs="Arial"/>
          <w:sz w:val="24"/>
          <w:szCs w:val="24"/>
        </w:rPr>
      </w:pPr>
      <w:r w:rsidRPr="00C31FCB">
        <w:rPr>
          <w:rFonts w:ascii="Arial" w:eastAsia="Times New Roman" w:hAnsi="Arial" w:cs="Arial"/>
          <w:sz w:val="24"/>
          <w:szCs w:val="24"/>
        </w:rPr>
        <w:t xml:space="preserve">* “Common Law Duty of Confidentiality”, common law is not written out in one document like an Act of Parliament. It is a form of law based on previous court cases decided by judges; hence, it is also referred to as 'judge-made' or case law. The law </w:t>
      </w:r>
      <w:r w:rsidRPr="00C31FCB">
        <w:rPr>
          <w:rFonts w:ascii="Arial" w:eastAsia="Times New Roman" w:hAnsi="Arial" w:cs="Arial"/>
          <w:sz w:val="24"/>
          <w:szCs w:val="24"/>
        </w:rPr>
        <w:lastRenderedPageBreak/>
        <w:t>is applied by reference to those previous cases, so common law is also said to be based on precedent.</w:t>
      </w:r>
    </w:p>
    <w:p w14:paraId="0C289EC2" w14:textId="77777777" w:rsidR="00B57401" w:rsidRPr="00C31FCB" w:rsidRDefault="00B57401" w:rsidP="00B57401">
      <w:pPr>
        <w:jc w:val="both"/>
        <w:rPr>
          <w:rFonts w:ascii="Arial" w:eastAsia="Times New Roman" w:hAnsi="Arial" w:cs="Arial"/>
          <w:sz w:val="24"/>
          <w:szCs w:val="24"/>
        </w:rPr>
      </w:pPr>
      <w:r w:rsidRPr="00C31FCB">
        <w:rPr>
          <w:rFonts w:ascii="Arial" w:eastAsia="Times New Roman"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0D5F23CA" w14:textId="77777777" w:rsidR="00B57401" w:rsidRPr="00C31FCB" w:rsidRDefault="00B57401" w:rsidP="00B57401">
      <w:pPr>
        <w:jc w:val="both"/>
        <w:rPr>
          <w:rFonts w:ascii="Arial" w:eastAsia="Times New Roman" w:hAnsi="Arial" w:cs="Arial"/>
          <w:sz w:val="24"/>
          <w:szCs w:val="24"/>
        </w:rPr>
      </w:pPr>
      <w:r w:rsidRPr="00C31FCB">
        <w:rPr>
          <w:rFonts w:ascii="Arial" w:eastAsia="Times New Roman"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5ECAF69" w14:textId="77777777" w:rsidR="00B57401" w:rsidRPr="00C31FCB" w:rsidRDefault="00B57401" w:rsidP="00B57401">
      <w:pPr>
        <w:jc w:val="both"/>
        <w:rPr>
          <w:rFonts w:ascii="Arial" w:eastAsia="Times New Roman" w:hAnsi="Arial" w:cs="Arial"/>
          <w:sz w:val="24"/>
          <w:szCs w:val="24"/>
        </w:rPr>
      </w:pPr>
      <w:r w:rsidRPr="00C31FCB">
        <w:rPr>
          <w:rFonts w:ascii="Arial" w:eastAsia="Times New Roman" w:hAnsi="Arial" w:cs="Arial"/>
          <w:sz w:val="24"/>
          <w:szCs w:val="24"/>
        </w:rPr>
        <w:t>Three circumstances making disclosure of confidential information lawful are:</w:t>
      </w:r>
    </w:p>
    <w:p w14:paraId="34121D5F" w14:textId="77777777" w:rsidR="00B57401" w:rsidRPr="00C31FCB" w:rsidRDefault="00B57401" w:rsidP="00B57401">
      <w:pPr>
        <w:numPr>
          <w:ilvl w:val="0"/>
          <w:numId w:val="1"/>
        </w:numPr>
        <w:spacing w:after="200" w:line="276" w:lineRule="auto"/>
        <w:jc w:val="both"/>
        <w:rPr>
          <w:rFonts w:ascii="Arial" w:eastAsia="Times New Roman" w:hAnsi="Arial" w:cs="Arial"/>
          <w:sz w:val="24"/>
          <w:szCs w:val="24"/>
        </w:rPr>
      </w:pPr>
      <w:r w:rsidRPr="00C31FCB">
        <w:rPr>
          <w:rFonts w:ascii="Arial" w:eastAsia="Times New Roman" w:hAnsi="Arial" w:cs="Arial"/>
          <w:sz w:val="24"/>
          <w:szCs w:val="24"/>
        </w:rPr>
        <w:t xml:space="preserve">where the individual to whom the information relates has </w:t>
      </w:r>
      <w:proofErr w:type="gramStart"/>
      <w:r w:rsidRPr="00C31FCB">
        <w:rPr>
          <w:rFonts w:ascii="Arial" w:eastAsia="Times New Roman" w:hAnsi="Arial" w:cs="Arial"/>
          <w:sz w:val="24"/>
          <w:szCs w:val="24"/>
        </w:rPr>
        <w:t>consented;</w:t>
      </w:r>
      <w:proofErr w:type="gramEnd"/>
    </w:p>
    <w:p w14:paraId="35FD9144" w14:textId="77777777" w:rsidR="00B57401" w:rsidRPr="00C31FCB" w:rsidRDefault="00B57401" w:rsidP="00B57401">
      <w:pPr>
        <w:numPr>
          <w:ilvl w:val="0"/>
          <w:numId w:val="1"/>
        </w:numPr>
        <w:spacing w:after="200" w:line="276" w:lineRule="auto"/>
        <w:jc w:val="both"/>
        <w:rPr>
          <w:rFonts w:ascii="Arial" w:eastAsia="Times New Roman" w:hAnsi="Arial" w:cs="Arial"/>
          <w:sz w:val="24"/>
          <w:szCs w:val="24"/>
        </w:rPr>
      </w:pPr>
      <w:r w:rsidRPr="00C31FCB">
        <w:rPr>
          <w:rFonts w:ascii="Arial" w:eastAsia="Times New Roman" w:hAnsi="Arial" w:cs="Arial"/>
          <w:sz w:val="24"/>
          <w:szCs w:val="24"/>
        </w:rPr>
        <w:t>where disclosure is in the public interest; and</w:t>
      </w:r>
    </w:p>
    <w:p w14:paraId="5BBAA9AE" w14:textId="77777777" w:rsidR="00B57401" w:rsidRPr="00C31FCB" w:rsidRDefault="00B57401" w:rsidP="00B57401">
      <w:pPr>
        <w:numPr>
          <w:ilvl w:val="0"/>
          <w:numId w:val="1"/>
        </w:numPr>
        <w:spacing w:after="200" w:line="276" w:lineRule="auto"/>
        <w:jc w:val="both"/>
        <w:rPr>
          <w:rFonts w:ascii="Arial" w:eastAsia="Times New Roman" w:hAnsi="Arial" w:cs="Arial"/>
          <w:sz w:val="24"/>
          <w:szCs w:val="24"/>
        </w:rPr>
      </w:pPr>
      <w:r w:rsidRPr="00C31FCB">
        <w:rPr>
          <w:rFonts w:ascii="Arial" w:eastAsia="Times New Roman" w:hAnsi="Arial" w:cs="Arial"/>
          <w:sz w:val="24"/>
          <w:szCs w:val="24"/>
        </w:rPr>
        <w:t>where there is a legal duty to do so, for example a court order.</w:t>
      </w:r>
    </w:p>
    <w:p w14:paraId="230C5918" w14:textId="77777777" w:rsidR="00B57401" w:rsidRPr="00C31FCB" w:rsidRDefault="00B57401" w:rsidP="00B57401">
      <w:pPr>
        <w:jc w:val="both"/>
        <w:rPr>
          <w:rFonts w:ascii="Arial" w:eastAsia="Times New Roman" w:hAnsi="Arial" w:cs="Arial"/>
          <w:sz w:val="24"/>
          <w:szCs w:val="24"/>
        </w:rPr>
      </w:pPr>
    </w:p>
    <w:p w14:paraId="2E9CB8EA" w14:textId="62C24315" w:rsidR="00DA3D6A" w:rsidRPr="00A30496" w:rsidRDefault="00DA3D6A" w:rsidP="00B57401"/>
    <w:sectPr w:rsidR="00DA3D6A" w:rsidRPr="00A3049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D73" w14:textId="77777777" w:rsidR="00DA3D6A" w:rsidRDefault="00DA3D6A" w:rsidP="00DA3D6A">
      <w:pPr>
        <w:spacing w:after="0" w:line="240" w:lineRule="auto"/>
      </w:pPr>
      <w:r>
        <w:separator/>
      </w:r>
    </w:p>
  </w:endnote>
  <w:endnote w:type="continuationSeparator" w:id="0">
    <w:p w14:paraId="37D4A66B" w14:textId="77777777" w:rsidR="00DA3D6A" w:rsidRDefault="00DA3D6A" w:rsidP="00DA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5C0C" w14:textId="74F688B8" w:rsidR="005875C8" w:rsidRDefault="00330542" w:rsidP="005875C8">
    <w:pPr>
      <w:pStyle w:val="Footer"/>
    </w:pPr>
    <w:r>
      <w:tab/>
    </w:r>
    <w:r>
      <w:tab/>
    </w:r>
    <w:r w:rsidR="005875C8">
      <w:t>V3 18.10.23</w:t>
    </w:r>
  </w:p>
  <w:p w14:paraId="77EA3963" w14:textId="3712E6AA" w:rsidR="00295D87" w:rsidRDefault="0029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BA0" w14:textId="77777777" w:rsidR="00DA3D6A" w:rsidRDefault="00DA3D6A" w:rsidP="00DA3D6A">
      <w:pPr>
        <w:spacing w:after="0" w:line="240" w:lineRule="auto"/>
      </w:pPr>
      <w:r>
        <w:separator/>
      </w:r>
    </w:p>
  </w:footnote>
  <w:footnote w:type="continuationSeparator" w:id="0">
    <w:p w14:paraId="41875560" w14:textId="77777777" w:rsidR="00DA3D6A" w:rsidRDefault="00DA3D6A" w:rsidP="00DA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852" w14:textId="77777777" w:rsidR="00DA3D6A" w:rsidRDefault="00DA3D6A" w:rsidP="00DA3D6A">
    <w:pPr>
      <w:spacing w:after="62"/>
      <w:ind w:left="5725"/>
    </w:pPr>
    <w:r>
      <w:rPr>
        <w:noProof/>
      </w:rPr>
      <w:drawing>
        <wp:inline distT="0" distB="0" distL="0" distR="0" wp14:anchorId="4F037C81" wp14:editId="53CC3F59">
          <wp:extent cx="1740408" cy="935736"/>
          <wp:effectExtent l="0" t="0" r="0" b="0"/>
          <wp:docPr id="319" name="Picture 31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19" name="Picture 319" descr="Icon&#10;&#10;Description automatically generated"/>
                  <pic:cNvPicPr/>
                </pic:nvPicPr>
                <pic:blipFill>
                  <a:blip r:embed="rId1"/>
                  <a:stretch>
                    <a:fillRect/>
                  </a:stretch>
                </pic:blipFill>
                <pic:spPr>
                  <a:xfrm>
                    <a:off x="0" y="0"/>
                    <a:ext cx="1740408" cy="935736"/>
                  </a:xfrm>
                  <a:prstGeom prst="rect">
                    <a:avLst/>
                  </a:prstGeom>
                </pic:spPr>
              </pic:pic>
            </a:graphicData>
          </a:graphic>
        </wp:inline>
      </w:drawing>
    </w:r>
  </w:p>
  <w:p w14:paraId="7ABBD6F7" w14:textId="77777777" w:rsidR="00DA3D6A" w:rsidRPr="00DA3D6A" w:rsidRDefault="00DA3D6A" w:rsidP="00084EB5">
    <w:pPr>
      <w:spacing w:after="0"/>
      <w:ind w:left="5054" w:firstLine="671"/>
      <w:rPr>
        <w:rFonts w:ascii="Calibri" w:eastAsia="Calibri" w:hAnsi="Calibri" w:cs="Calibri"/>
        <w:b/>
        <w:color w:val="000000"/>
        <w:sz w:val="33"/>
        <w:lang w:eastAsia="en-GB"/>
      </w:rPr>
    </w:pPr>
    <w:r w:rsidRPr="00DA3D6A">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1332C921" wp14:editId="1E5AB328">
              <wp:simplePos x="0" y="0"/>
              <wp:positionH relativeFrom="page">
                <wp:posOffset>16703</wp:posOffset>
              </wp:positionH>
              <wp:positionV relativeFrom="page">
                <wp:posOffset>0</wp:posOffset>
              </wp:positionV>
              <wp:extent cx="2241805" cy="1798544"/>
              <wp:effectExtent l="0" t="0" r="0" b="0"/>
              <wp:wrapSquare wrapText="bothSides"/>
              <wp:docPr id="287" name="Group 287"/>
              <wp:cNvGraphicFramePr/>
              <a:graphic xmlns:a="http://schemas.openxmlformats.org/drawingml/2006/main">
                <a:graphicData uri="http://schemas.microsoft.com/office/word/2010/wordprocessingGroup">
                  <wpg:wgp>
                    <wpg:cNvGrpSpPr/>
                    <wpg:grpSpPr>
                      <a:xfrm>
                        <a:off x="0" y="0"/>
                        <a:ext cx="2241805" cy="1798544"/>
                        <a:chOff x="0" y="0"/>
                        <a:chExt cx="2241805" cy="1798544"/>
                      </a:xfrm>
                    </wpg:grpSpPr>
                    <wps:wsp>
                      <wps:cNvPr id="12" name="Shape 12"/>
                      <wps:cNvSpPr/>
                      <wps:spPr>
                        <a:xfrm>
                          <a:off x="0" y="115235"/>
                          <a:ext cx="2241805" cy="1683309"/>
                        </a:xfrm>
                        <a:custGeom>
                          <a:avLst/>
                          <a:gdLst/>
                          <a:ahLst/>
                          <a:cxnLst/>
                          <a:rect l="0" t="0" r="0" b="0"/>
                          <a:pathLst>
                            <a:path w="2241805" h="1683309">
                              <a:moveTo>
                                <a:pt x="2022858" y="0"/>
                              </a:moveTo>
                              <a:cubicBezTo>
                                <a:pt x="2022858" y="0"/>
                                <a:pt x="2241805" y="394899"/>
                                <a:pt x="1532922" y="834967"/>
                              </a:cubicBezTo>
                              <a:cubicBezTo>
                                <a:pt x="824037" y="1275026"/>
                                <a:pt x="260409" y="1110402"/>
                                <a:pt x="46254" y="1683309"/>
                              </a:cubicBezTo>
                              <a:cubicBezTo>
                                <a:pt x="46254" y="1683309"/>
                                <a:pt x="0" y="1163319"/>
                                <a:pt x="996312" y="780786"/>
                              </a:cubicBezTo>
                              <a:cubicBezTo>
                                <a:pt x="1992607" y="398222"/>
                                <a:pt x="2022858" y="0"/>
                                <a:pt x="2022858" y="0"/>
                              </a:cubicBezTo>
                              <a:close/>
                            </a:path>
                          </a:pathLst>
                        </a:custGeom>
                        <a:solidFill>
                          <a:srgbClr val="0AC541"/>
                        </a:solidFill>
                        <a:ln w="0" cap="flat">
                          <a:noFill/>
                          <a:miter lim="127000"/>
                        </a:ln>
                        <a:effectLst/>
                      </wps:spPr>
                      <wps:bodyPr/>
                    </wps:wsp>
                    <wps:wsp>
                      <wps:cNvPr id="17" name="Shape 17"/>
                      <wps:cNvSpPr/>
                      <wps:spPr>
                        <a:xfrm>
                          <a:off x="554403" y="0"/>
                          <a:ext cx="1586478" cy="1072033"/>
                        </a:xfrm>
                        <a:custGeom>
                          <a:avLst/>
                          <a:gdLst/>
                          <a:ahLst/>
                          <a:cxnLst/>
                          <a:rect l="0" t="0" r="0" b="0"/>
                          <a:pathLst>
                            <a:path w="1586478" h="1072033">
                              <a:moveTo>
                                <a:pt x="725184" y="0"/>
                              </a:moveTo>
                              <a:lnTo>
                                <a:pt x="1586478" y="0"/>
                              </a:lnTo>
                              <a:lnTo>
                                <a:pt x="1571624" y="7611"/>
                              </a:lnTo>
                              <a:cubicBezTo>
                                <a:pt x="852660" y="353633"/>
                                <a:pt x="276553" y="374059"/>
                                <a:pt x="47264" y="994625"/>
                              </a:cubicBezTo>
                              <a:lnTo>
                                <a:pt x="21427" y="1072033"/>
                              </a:lnTo>
                              <a:lnTo>
                                <a:pt x="21427" y="1072032"/>
                              </a:lnTo>
                              <a:lnTo>
                                <a:pt x="20451" y="1063391"/>
                              </a:lnTo>
                              <a:cubicBezTo>
                                <a:pt x="14261" y="995090"/>
                                <a:pt x="0" y="532024"/>
                                <a:pt x="675371" y="35212"/>
                              </a:cubicBezTo>
                              <a:lnTo>
                                <a:pt x="725184" y="0"/>
                              </a:lnTo>
                              <a:close/>
                            </a:path>
                          </a:pathLst>
                        </a:custGeom>
                        <a:solidFill>
                          <a:srgbClr val="1C2120"/>
                        </a:solidFill>
                        <a:ln w="0" cap="flat">
                          <a:noFill/>
                          <a:miter lim="127000"/>
                        </a:ln>
                        <a:effectLst/>
                      </wps:spPr>
                      <wps:bodyPr/>
                    </wps:wsp>
                  </wpg:wgp>
                </a:graphicData>
              </a:graphic>
            </wp:anchor>
          </w:drawing>
        </mc:Choice>
        <mc:Fallback xmlns:w16du="http://schemas.microsoft.com/office/word/2023/wordml/word16du">
          <w:pict>
            <v:group w14:anchorId="55E44584" id="Group 287" o:spid="_x0000_s1026" style="position:absolute;margin-left:1.3pt;margin-top:0;width:176.5pt;height:141.6pt;z-index:251659264;mso-position-horizontal-relative:page;mso-position-vertical-relative:page" coordsize="22418,1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">
              <v:shape id="Shape 12" o:spid="_x0000_s1027" style="position:absolute;top:1152;width:22418;height:16833;visibility:visible;mso-wrap-style:square;v-text-anchor:top" coordsize="2241805,168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" path="m2022858,v,,218947,394899,-489936,834967c824037,1275026,260409,1110402,46254,1683309v,,-46254,-519990,950058,-902523c1992607,398222,2022858,,2022858,xe" fillcolor="#0ac541" stroked="f" strokeweight="0">
                <v:stroke miterlimit="83231f" joinstyle="miter"/>
                <v:path arrowok="t" textboxrect="0,0,2241805,1683309"/>
              </v:shape>
              <v:shape id="Shape 17" o:spid="_x0000_s1028" style="position:absolute;left:5544;width:15864;height:10720;visibility:visible;mso-wrap-style:square;v-text-anchor:top" coordsize="1586478,10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" path="m725184,r861294,l1571624,7611c852660,353633,276553,374059,47264,994625r-25837,77408l21427,1072032r-976,-8641c14261,995090,,532024,675371,35212l725184,xe" fillcolor="#1c2120" stroked="f" strokeweight="0">
                <v:stroke miterlimit="83231f" joinstyle="miter"/>
                <v:path arrowok="t" textboxrect="0,0,1586478,1072033"/>
              </v:shape>
              <w10:wrap type="square" anchorx="page" anchory="page"/>
            </v:group>
          </w:pict>
        </mc:Fallback>
      </mc:AlternateContent>
    </w:r>
    <w:r w:rsidRPr="00DA3D6A">
      <w:rPr>
        <w:rFonts w:ascii="Calibri" w:eastAsia="Calibri" w:hAnsi="Calibri" w:cs="Calibri"/>
        <w:noProof/>
        <w:color w:val="000000"/>
        <w:lang w:eastAsia="en-GB"/>
      </w:rPr>
      <mc:AlternateContent>
        <mc:Choice Requires="wpg">
          <w:drawing>
            <wp:anchor distT="0" distB="0" distL="114300" distR="114300" simplePos="0" relativeHeight="251660288" behindDoc="0" locked="0" layoutInCell="1" allowOverlap="1" wp14:anchorId="1897D9E7" wp14:editId="148F3AA1">
              <wp:simplePos x="0" y="0"/>
              <wp:positionH relativeFrom="page">
                <wp:posOffset>0</wp:posOffset>
              </wp:positionH>
              <wp:positionV relativeFrom="page">
                <wp:posOffset>9075404</wp:posOffset>
              </wp:positionV>
              <wp:extent cx="7562850" cy="1621171"/>
              <wp:effectExtent l="0" t="0" r="0" b="0"/>
              <wp:wrapTopAndBottom/>
              <wp:docPr id="288" name="Group 288"/>
              <wp:cNvGraphicFramePr/>
              <a:graphic xmlns:a="http://schemas.openxmlformats.org/drawingml/2006/main">
                <a:graphicData uri="http://schemas.microsoft.com/office/word/2010/wordprocessingGroup">
                  <wpg:wgp>
                    <wpg:cNvGrpSpPr/>
                    <wpg:grpSpPr>
                      <a:xfrm>
                        <a:off x="0" y="0"/>
                        <a:ext cx="7562850" cy="1621171"/>
                        <a:chOff x="0" y="0"/>
                        <a:chExt cx="7562850" cy="1621171"/>
                      </a:xfrm>
                    </wpg:grpSpPr>
                    <wps:wsp>
                      <wps:cNvPr id="328" name="Shape 328"/>
                      <wps:cNvSpPr/>
                      <wps:spPr>
                        <a:xfrm>
                          <a:off x="0" y="1313814"/>
                          <a:ext cx="7562850" cy="307356"/>
                        </a:xfrm>
                        <a:custGeom>
                          <a:avLst/>
                          <a:gdLst/>
                          <a:ahLst/>
                          <a:cxnLst/>
                          <a:rect l="0" t="0" r="0" b="0"/>
                          <a:pathLst>
                            <a:path w="7562850" h="307356">
                              <a:moveTo>
                                <a:pt x="0" y="0"/>
                              </a:moveTo>
                              <a:lnTo>
                                <a:pt x="7562850" y="0"/>
                              </a:lnTo>
                              <a:lnTo>
                                <a:pt x="7562850" y="307356"/>
                              </a:lnTo>
                              <a:lnTo>
                                <a:pt x="0" y="307356"/>
                              </a:lnTo>
                              <a:lnTo>
                                <a:pt x="0" y="0"/>
                              </a:lnTo>
                            </a:path>
                          </a:pathLst>
                        </a:custGeom>
                        <a:solidFill>
                          <a:srgbClr val="199537"/>
                        </a:solidFill>
                        <a:ln w="0" cap="flat">
                          <a:noFill/>
                          <a:miter lim="127000"/>
                        </a:ln>
                        <a:effectLst/>
                      </wps:spPr>
                      <wps:bodyPr/>
                    </wps:wsp>
                    <wps:wsp>
                      <wps:cNvPr id="18" name="Shape 18"/>
                      <wps:cNvSpPr/>
                      <wps:spPr>
                        <a:xfrm>
                          <a:off x="3962803" y="1037780"/>
                          <a:ext cx="32960" cy="164542"/>
                        </a:xfrm>
                        <a:custGeom>
                          <a:avLst/>
                          <a:gdLst/>
                          <a:ahLst/>
                          <a:cxnLst/>
                          <a:rect l="0" t="0" r="0" b="0"/>
                          <a:pathLst>
                            <a:path w="32960" h="164542">
                              <a:moveTo>
                                <a:pt x="32960" y="0"/>
                              </a:moveTo>
                              <a:lnTo>
                                <a:pt x="32960" y="11079"/>
                              </a:lnTo>
                              <a:lnTo>
                                <a:pt x="32839" y="11036"/>
                              </a:lnTo>
                              <a:cubicBezTo>
                                <a:pt x="17906" y="29890"/>
                                <a:pt x="8697" y="53472"/>
                                <a:pt x="7849" y="79133"/>
                              </a:cubicBezTo>
                              <a:lnTo>
                                <a:pt x="32960" y="79133"/>
                              </a:lnTo>
                              <a:lnTo>
                                <a:pt x="32960" y="86909"/>
                              </a:lnTo>
                              <a:lnTo>
                                <a:pt x="7849" y="86909"/>
                              </a:lnTo>
                              <a:cubicBezTo>
                                <a:pt x="8663" y="111609"/>
                                <a:pt x="17225" y="134376"/>
                                <a:pt x="31181" y="152860"/>
                              </a:cubicBezTo>
                              <a:lnTo>
                                <a:pt x="32960" y="152357"/>
                              </a:lnTo>
                              <a:lnTo>
                                <a:pt x="32960" y="164542"/>
                              </a:lnTo>
                              <a:lnTo>
                                <a:pt x="17966" y="147228"/>
                              </a:lnTo>
                              <a:cubicBezTo>
                                <a:pt x="10713" y="135304"/>
                                <a:pt x="5416" y="122067"/>
                                <a:pt x="2522" y="107963"/>
                              </a:cubicBezTo>
                              <a:lnTo>
                                <a:pt x="0" y="83025"/>
                              </a:lnTo>
                              <a:lnTo>
                                <a:pt x="0" y="83017"/>
                              </a:lnTo>
                              <a:lnTo>
                                <a:pt x="2522" y="58079"/>
                              </a:lnTo>
                              <a:cubicBezTo>
                                <a:pt x="6242" y="39945"/>
                                <a:pt x="13936" y="23244"/>
                                <a:pt x="24650" y="8926"/>
                              </a:cubicBezTo>
                              <a:lnTo>
                                <a:pt x="32960" y="0"/>
                              </a:lnTo>
                              <a:close/>
                            </a:path>
                          </a:pathLst>
                        </a:custGeom>
                        <a:solidFill>
                          <a:srgbClr val="1C2120"/>
                        </a:solidFill>
                        <a:ln w="0" cap="flat">
                          <a:noFill/>
                          <a:miter lim="127000"/>
                        </a:ln>
                        <a:effectLst/>
                      </wps:spPr>
                      <wps:bodyPr/>
                    </wps:wsp>
                    <wps:wsp>
                      <wps:cNvPr id="19" name="Shape 19"/>
                      <wps:cNvSpPr/>
                      <wps:spPr>
                        <a:xfrm>
                          <a:off x="3995763" y="1010521"/>
                          <a:ext cx="35604" cy="219320"/>
                        </a:xfrm>
                        <a:custGeom>
                          <a:avLst/>
                          <a:gdLst/>
                          <a:ahLst/>
                          <a:cxnLst/>
                          <a:rect l="0" t="0" r="0" b="0"/>
                          <a:pathLst>
                            <a:path w="35604" h="219320">
                              <a:moveTo>
                                <a:pt x="35604" y="0"/>
                              </a:moveTo>
                              <a:lnTo>
                                <a:pt x="35604" y="8841"/>
                              </a:lnTo>
                              <a:lnTo>
                                <a:pt x="31666" y="10448"/>
                              </a:lnTo>
                              <a:cubicBezTo>
                                <a:pt x="21819" y="16317"/>
                                <a:pt x="12909" y="23600"/>
                                <a:pt x="5220" y="32017"/>
                              </a:cubicBezTo>
                              <a:cubicBezTo>
                                <a:pt x="10019" y="33824"/>
                                <a:pt x="18208" y="36587"/>
                                <a:pt x="29251" y="39149"/>
                              </a:cubicBezTo>
                              <a:lnTo>
                                <a:pt x="35604" y="30018"/>
                              </a:lnTo>
                              <a:lnTo>
                                <a:pt x="35604" y="48412"/>
                              </a:lnTo>
                              <a:lnTo>
                                <a:pt x="33819" y="48109"/>
                              </a:lnTo>
                              <a:cubicBezTo>
                                <a:pt x="27170" y="64687"/>
                                <a:pt x="23456" y="84292"/>
                                <a:pt x="22858" y="106392"/>
                              </a:cubicBezTo>
                              <a:lnTo>
                                <a:pt x="35604" y="106392"/>
                              </a:lnTo>
                              <a:lnTo>
                                <a:pt x="35604" y="114168"/>
                              </a:lnTo>
                              <a:lnTo>
                                <a:pt x="22781" y="114168"/>
                              </a:lnTo>
                              <a:cubicBezTo>
                                <a:pt x="22944" y="135614"/>
                                <a:pt x="26331" y="154647"/>
                                <a:pt x="32760" y="170799"/>
                              </a:cubicBezTo>
                              <a:lnTo>
                                <a:pt x="35604" y="170462"/>
                              </a:lnTo>
                              <a:lnTo>
                                <a:pt x="35604" y="192254"/>
                              </a:lnTo>
                              <a:lnTo>
                                <a:pt x="28187" y="179778"/>
                              </a:lnTo>
                              <a:cubicBezTo>
                                <a:pt x="20179" y="181637"/>
                                <a:pt x="11932" y="183888"/>
                                <a:pt x="3480" y="186592"/>
                              </a:cubicBezTo>
                              <a:cubicBezTo>
                                <a:pt x="11702" y="196005"/>
                                <a:pt x="21415" y="204085"/>
                                <a:pt x="32246" y="210459"/>
                              </a:cubicBezTo>
                              <a:lnTo>
                                <a:pt x="35604" y="211749"/>
                              </a:lnTo>
                              <a:lnTo>
                                <a:pt x="35604" y="219320"/>
                              </a:lnTo>
                              <a:lnTo>
                                <a:pt x="12181" y="205866"/>
                              </a:lnTo>
                              <a:lnTo>
                                <a:pt x="0" y="191801"/>
                              </a:lnTo>
                              <a:lnTo>
                                <a:pt x="0" y="179616"/>
                              </a:lnTo>
                              <a:lnTo>
                                <a:pt x="25111" y="172515"/>
                              </a:lnTo>
                              <a:cubicBezTo>
                                <a:pt x="19227" y="157341"/>
                                <a:pt x="15213" y="138201"/>
                                <a:pt x="15041" y="114168"/>
                              </a:cubicBezTo>
                              <a:lnTo>
                                <a:pt x="0" y="114168"/>
                              </a:lnTo>
                              <a:lnTo>
                                <a:pt x="0" y="106392"/>
                              </a:lnTo>
                              <a:lnTo>
                                <a:pt x="15111" y="106392"/>
                              </a:lnTo>
                              <a:cubicBezTo>
                                <a:pt x="15591" y="88281"/>
                                <a:pt x="18279" y="66701"/>
                                <a:pt x="26161" y="46428"/>
                              </a:cubicBezTo>
                              <a:cubicBezTo>
                                <a:pt x="19661" y="44886"/>
                                <a:pt x="14164" y="43288"/>
                                <a:pt x="9756" y="41858"/>
                              </a:cubicBezTo>
                              <a:lnTo>
                                <a:pt x="0" y="38338"/>
                              </a:lnTo>
                              <a:lnTo>
                                <a:pt x="0" y="27259"/>
                              </a:lnTo>
                              <a:lnTo>
                                <a:pt x="9908" y="16616"/>
                              </a:lnTo>
                              <a:cubicBezTo>
                                <a:pt x="16656" y="10769"/>
                                <a:pt x="24040" y="5637"/>
                                <a:pt x="31941" y="1339"/>
                              </a:cubicBezTo>
                              <a:lnTo>
                                <a:pt x="35604" y="0"/>
                              </a:lnTo>
                              <a:close/>
                            </a:path>
                          </a:pathLst>
                        </a:custGeom>
                        <a:solidFill>
                          <a:srgbClr val="1C2120"/>
                        </a:solidFill>
                        <a:ln w="0" cap="flat">
                          <a:noFill/>
                          <a:miter lim="127000"/>
                        </a:ln>
                        <a:effectLst/>
                      </wps:spPr>
                      <wps:bodyPr/>
                    </wps:wsp>
                    <wps:wsp>
                      <wps:cNvPr id="20" name="Shape 20"/>
                      <wps:cNvSpPr/>
                      <wps:spPr>
                        <a:xfrm>
                          <a:off x="4031367" y="1222270"/>
                          <a:ext cx="25914" cy="17240"/>
                        </a:xfrm>
                        <a:custGeom>
                          <a:avLst/>
                          <a:gdLst/>
                          <a:ahLst/>
                          <a:cxnLst/>
                          <a:rect l="0" t="0" r="0" b="0"/>
                          <a:pathLst>
                            <a:path w="25914" h="17240">
                              <a:moveTo>
                                <a:pt x="0" y="0"/>
                              </a:moveTo>
                              <a:lnTo>
                                <a:pt x="25914" y="9954"/>
                              </a:lnTo>
                              <a:lnTo>
                                <a:pt x="25914" y="17240"/>
                              </a:lnTo>
                              <a:lnTo>
                                <a:pt x="12791" y="14918"/>
                              </a:lnTo>
                              <a:lnTo>
                                <a:pt x="0" y="7571"/>
                              </a:lnTo>
                              <a:lnTo>
                                <a:pt x="0" y="0"/>
                              </a:lnTo>
                              <a:close/>
                            </a:path>
                          </a:pathLst>
                        </a:custGeom>
                        <a:solidFill>
                          <a:srgbClr val="1C2120"/>
                        </a:solidFill>
                        <a:ln w="0" cap="flat">
                          <a:noFill/>
                          <a:miter lim="127000"/>
                        </a:ln>
                        <a:effectLst/>
                      </wps:spPr>
                      <wps:bodyPr/>
                    </wps:wsp>
                    <wps:wsp>
                      <wps:cNvPr id="21" name="Shape 21"/>
                      <wps:cNvSpPr/>
                      <wps:spPr>
                        <a:xfrm>
                          <a:off x="4031367" y="1177916"/>
                          <a:ext cx="25914" cy="52166"/>
                        </a:xfrm>
                        <a:custGeom>
                          <a:avLst/>
                          <a:gdLst/>
                          <a:ahLst/>
                          <a:cxnLst/>
                          <a:rect l="0" t="0" r="0" b="0"/>
                          <a:pathLst>
                            <a:path w="25914" h="52166">
                              <a:moveTo>
                                <a:pt x="25914" y="0"/>
                              </a:moveTo>
                              <a:lnTo>
                                <a:pt x="25914" y="7720"/>
                              </a:lnTo>
                              <a:lnTo>
                                <a:pt x="347" y="10689"/>
                              </a:lnTo>
                              <a:cubicBezTo>
                                <a:pt x="5784" y="21947"/>
                                <a:pt x="12863" y="31595"/>
                                <a:pt x="21524" y="39426"/>
                              </a:cubicBezTo>
                              <a:lnTo>
                                <a:pt x="25914" y="42508"/>
                              </a:lnTo>
                              <a:lnTo>
                                <a:pt x="25914" y="52166"/>
                              </a:lnTo>
                              <a:lnTo>
                                <a:pt x="16327" y="45174"/>
                              </a:lnTo>
                              <a:cubicBezTo>
                                <a:pt x="12304" y="41536"/>
                                <a:pt x="8107" y="37081"/>
                                <a:pt x="4046" y="31666"/>
                              </a:cubicBezTo>
                              <a:lnTo>
                                <a:pt x="0" y="24860"/>
                              </a:lnTo>
                              <a:lnTo>
                                <a:pt x="0" y="3068"/>
                              </a:lnTo>
                              <a:lnTo>
                                <a:pt x="25914" y="0"/>
                              </a:lnTo>
                              <a:close/>
                            </a:path>
                          </a:pathLst>
                        </a:custGeom>
                        <a:solidFill>
                          <a:srgbClr val="1C2120"/>
                        </a:solidFill>
                        <a:ln w="0" cap="flat">
                          <a:noFill/>
                          <a:miter lim="127000"/>
                        </a:ln>
                        <a:effectLst/>
                      </wps:spPr>
                      <wps:bodyPr/>
                    </wps:wsp>
                    <wps:wsp>
                      <wps:cNvPr id="329" name="Shape 329"/>
                      <wps:cNvSpPr/>
                      <wps:spPr>
                        <a:xfrm>
                          <a:off x="4031367" y="1116913"/>
                          <a:ext cx="25914" cy="9144"/>
                        </a:xfrm>
                        <a:custGeom>
                          <a:avLst/>
                          <a:gdLst/>
                          <a:ahLst/>
                          <a:cxnLst/>
                          <a:rect l="0" t="0" r="0" b="0"/>
                          <a:pathLst>
                            <a:path w="25914" h="9144">
                              <a:moveTo>
                                <a:pt x="0" y="0"/>
                              </a:moveTo>
                              <a:lnTo>
                                <a:pt x="25914" y="0"/>
                              </a:lnTo>
                              <a:lnTo>
                                <a:pt x="25914" y="9144"/>
                              </a:lnTo>
                              <a:lnTo>
                                <a:pt x="0" y="9144"/>
                              </a:lnTo>
                              <a:lnTo>
                                <a:pt x="0" y="0"/>
                              </a:lnTo>
                            </a:path>
                          </a:pathLst>
                        </a:custGeom>
                        <a:solidFill>
                          <a:srgbClr val="1C2120"/>
                        </a:solidFill>
                        <a:ln w="0" cap="flat">
                          <a:noFill/>
                          <a:miter lim="127000"/>
                        </a:ln>
                        <a:effectLst/>
                      </wps:spPr>
                      <wps:bodyPr/>
                    </wps:wsp>
                    <wps:wsp>
                      <wps:cNvPr id="23" name="Shape 23"/>
                      <wps:cNvSpPr/>
                      <wps:spPr>
                        <a:xfrm>
                          <a:off x="4031367" y="1009693"/>
                          <a:ext cx="25914" cy="52457"/>
                        </a:xfrm>
                        <a:custGeom>
                          <a:avLst/>
                          <a:gdLst/>
                          <a:ahLst/>
                          <a:cxnLst/>
                          <a:rect l="0" t="0" r="0" b="0"/>
                          <a:pathLst>
                            <a:path w="25914" h="52457">
                              <a:moveTo>
                                <a:pt x="25914" y="0"/>
                              </a:moveTo>
                              <a:lnTo>
                                <a:pt x="25914" y="10403"/>
                              </a:lnTo>
                              <a:lnTo>
                                <a:pt x="20683" y="14280"/>
                              </a:lnTo>
                              <a:cubicBezTo>
                                <a:pt x="12968" y="21856"/>
                                <a:pt x="6539" y="31040"/>
                                <a:pt x="1434" y="41646"/>
                              </a:cubicBezTo>
                              <a:cubicBezTo>
                                <a:pt x="5871" y="42518"/>
                                <a:pt x="10661" y="43330"/>
                                <a:pt x="15788" y="44028"/>
                              </a:cubicBezTo>
                              <a:lnTo>
                                <a:pt x="25914" y="44700"/>
                              </a:lnTo>
                              <a:lnTo>
                                <a:pt x="25914" y="52457"/>
                              </a:lnTo>
                              <a:lnTo>
                                <a:pt x="14386" y="51684"/>
                              </a:lnTo>
                              <a:lnTo>
                                <a:pt x="0" y="49240"/>
                              </a:lnTo>
                              <a:lnTo>
                                <a:pt x="0" y="30846"/>
                              </a:lnTo>
                              <a:lnTo>
                                <a:pt x="15635" y="8376"/>
                              </a:lnTo>
                              <a:lnTo>
                                <a:pt x="25914" y="0"/>
                              </a:lnTo>
                              <a:close/>
                            </a:path>
                          </a:pathLst>
                        </a:custGeom>
                        <a:solidFill>
                          <a:srgbClr val="1C2120"/>
                        </a:solidFill>
                        <a:ln w="0" cap="flat">
                          <a:noFill/>
                          <a:miter lim="127000"/>
                        </a:ln>
                        <a:effectLst/>
                      </wps:spPr>
                      <wps:bodyPr/>
                    </wps:wsp>
                    <wps:wsp>
                      <wps:cNvPr id="24" name="Shape 24"/>
                      <wps:cNvSpPr/>
                      <wps:spPr>
                        <a:xfrm>
                          <a:off x="4031367" y="1001048"/>
                          <a:ext cx="25914" cy="18314"/>
                        </a:xfrm>
                        <a:custGeom>
                          <a:avLst/>
                          <a:gdLst/>
                          <a:ahLst/>
                          <a:cxnLst/>
                          <a:rect l="0" t="0" r="0" b="0"/>
                          <a:pathLst>
                            <a:path w="25914" h="18314">
                              <a:moveTo>
                                <a:pt x="25914" y="0"/>
                              </a:moveTo>
                              <a:lnTo>
                                <a:pt x="25914" y="7744"/>
                              </a:lnTo>
                              <a:lnTo>
                                <a:pt x="0" y="18314"/>
                              </a:lnTo>
                              <a:lnTo>
                                <a:pt x="0" y="9473"/>
                              </a:lnTo>
                              <a:lnTo>
                                <a:pt x="25914" y="0"/>
                              </a:lnTo>
                              <a:close/>
                            </a:path>
                          </a:pathLst>
                        </a:custGeom>
                        <a:solidFill>
                          <a:srgbClr val="1C2120"/>
                        </a:solidFill>
                        <a:ln w="0" cap="flat">
                          <a:noFill/>
                          <a:miter lim="127000"/>
                        </a:ln>
                        <a:effectLst/>
                      </wps:spPr>
                      <wps:bodyPr/>
                    </wps:wsp>
                    <wps:wsp>
                      <wps:cNvPr id="25" name="Shape 25"/>
                      <wps:cNvSpPr/>
                      <wps:spPr>
                        <a:xfrm>
                          <a:off x="4057281" y="996883"/>
                          <a:ext cx="58101" cy="247837"/>
                        </a:xfrm>
                        <a:custGeom>
                          <a:avLst/>
                          <a:gdLst/>
                          <a:ahLst/>
                          <a:cxnLst/>
                          <a:rect l="0" t="0" r="0" b="0"/>
                          <a:pathLst>
                            <a:path w="58101" h="247837">
                              <a:moveTo>
                                <a:pt x="29426" y="0"/>
                              </a:moveTo>
                              <a:lnTo>
                                <a:pt x="29457" y="0"/>
                              </a:lnTo>
                              <a:lnTo>
                                <a:pt x="54384" y="2521"/>
                              </a:lnTo>
                              <a:lnTo>
                                <a:pt x="58101" y="3983"/>
                              </a:lnTo>
                              <a:lnTo>
                                <a:pt x="58101" y="11588"/>
                              </a:lnTo>
                              <a:lnTo>
                                <a:pt x="56668" y="11006"/>
                              </a:lnTo>
                              <a:lnTo>
                                <a:pt x="58101" y="12174"/>
                              </a:lnTo>
                              <a:lnTo>
                                <a:pt x="58101" y="22580"/>
                              </a:lnTo>
                              <a:lnTo>
                                <a:pt x="45414" y="13248"/>
                              </a:lnTo>
                              <a:cubicBezTo>
                                <a:pt x="40005" y="10353"/>
                                <a:pt x="35636" y="8865"/>
                                <a:pt x="33315" y="8193"/>
                              </a:cubicBezTo>
                              <a:lnTo>
                                <a:pt x="33315" y="59103"/>
                              </a:lnTo>
                              <a:lnTo>
                                <a:pt x="58101" y="56290"/>
                              </a:lnTo>
                              <a:lnTo>
                                <a:pt x="58101" y="63994"/>
                              </a:lnTo>
                              <a:lnTo>
                                <a:pt x="33315" y="66870"/>
                              </a:lnTo>
                              <a:lnTo>
                                <a:pt x="33315" y="120030"/>
                              </a:lnTo>
                              <a:lnTo>
                                <a:pt x="58101" y="120030"/>
                              </a:lnTo>
                              <a:lnTo>
                                <a:pt x="58101" y="127806"/>
                              </a:lnTo>
                              <a:lnTo>
                                <a:pt x="33315" y="127806"/>
                              </a:lnTo>
                              <a:lnTo>
                                <a:pt x="33315" y="177902"/>
                              </a:lnTo>
                              <a:lnTo>
                                <a:pt x="58101" y="179566"/>
                              </a:lnTo>
                              <a:lnTo>
                                <a:pt x="58101" y="187327"/>
                              </a:lnTo>
                              <a:lnTo>
                                <a:pt x="33315" y="185680"/>
                              </a:lnTo>
                              <a:lnTo>
                                <a:pt x="33315" y="237837"/>
                              </a:lnTo>
                              <a:cubicBezTo>
                                <a:pt x="36483" y="236854"/>
                                <a:pt x="41086" y="235147"/>
                                <a:pt x="46381" y="232330"/>
                              </a:cubicBezTo>
                              <a:lnTo>
                                <a:pt x="58101" y="224044"/>
                              </a:lnTo>
                              <a:lnTo>
                                <a:pt x="58101" y="233768"/>
                              </a:lnTo>
                              <a:lnTo>
                                <a:pt x="52672" y="237727"/>
                              </a:lnTo>
                              <a:lnTo>
                                <a:pt x="58101" y="235638"/>
                              </a:lnTo>
                              <a:lnTo>
                                <a:pt x="58101" y="244159"/>
                              </a:lnTo>
                              <a:lnTo>
                                <a:pt x="54384" y="245314"/>
                              </a:lnTo>
                              <a:cubicBezTo>
                                <a:pt x="46324" y="246968"/>
                                <a:pt x="37982" y="247837"/>
                                <a:pt x="29441" y="247837"/>
                              </a:cubicBezTo>
                              <a:lnTo>
                                <a:pt x="0" y="242627"/>
                              </a:lnTo>
                              <a:lnTo>
                                <a:pt x="0" y="235341"/>
                              </a:lnTo>
                              <a:lnTo>
                                <a:pt x="6210" y="237727"/>
                              </a:lnTo>
                              <a:lnTo>
                                <a:pt x="0" y="233198"/>
                              </a:lnTo>
                              <a:lnTo>
                                <a:pt x="0" y="223541"/>
                              </a:lnTo>
                              <a:lnTo>
                                <a:pt x="12678" y="232443"/>
                              </a:lnTo>
                              <a:cubicBezTo>
                                <a:pt x="17906" y="235212"/>
                                <a:pt x="22438" y="236885"/>
                                <a:pt x="25567" y="237848"/>
                              </a:cubicBezTo>
                              <a:lnTo>
                                <a:pt x="25567" y="185783"/>
                              </a:lnTo>
                              <a:lnTo>
                                <a:pt x="0" y="188752"/>
                              </a:lnTo>
                              <a:lnTo>
                                <a:pt x="0" y="181032"/>
                              </a:lnTo>
                              <a:lnTo>
                                <a:pt x="25567" y="178005"/>
                              </a:lnTo>
                              <a:lnTo>
                                <a:pt x="25567" y="127806"/>
                              </a:lnTo>
                              <a:lnTo>
                                <a:pt x="0" y="127806"/>
                              </a:lnTo>
                              <a:lnTo>
                                <a:pt x="0" y="120030"/>
                              </a:lnTo>
                              <a:lnTo>
                                <a:pt x="25567" y="120030"/>
                              </a:lnTo>
                              <a:lnTo>
                                <a:pt x="25567" y="66981"/>
                              </a:lnTo>
                              <a:lnTo>
                                <a:pt x="0" y="65267"/>
                              </a:lnTo>
                              <a:lnTo>
                                <a:pt x="0" y="57509"/>
                              </a:lnTo>
                              <a:lnTo>
                                <a:pt x="25567" y="59206"/>
                              </a:lnTo>
                              <a:lnTo>
                                <a:pt x="25567" y="8202"/>
                              </a:lnTo>
                              <a:cubicBezTo>
                                <a:pt x="23211" y="8892"/>
                                <a:pt x="18762" y="10421"/>
                                <a:pt x="13276" y="13374"/>
                              </a:cubicBezTo>
                              <a:lnTo>
                                <a:pt x="0" y="23213"/>
                              </a:lnTo>
                              <a:lnTo>
                                <a:pt x="0" y="12809"/>
                              </a:lnTo>
                              <a:lnTo>
                                <a:pt x="2214" y="11006"/>
                              </a:lnTo>
                              <a:lnTo>
                                <a:pt x="0" y="11909"/>
                              </a:lnTo>
                              <a:lnTo>
                                <a:pt x="0" y="4165"/>
                              </a:lnTo>
                              <a:lnTo>
                                <a:pt x="4499" y="2521"/>
                              </a:lnTo>
                              <a:lnTo>
                                <a:pt x="29426" y="0"/>
                              </a:lnTo>
                              <a:close/>
                            </a:path>
                          </a:pathLst>
                        </a:custGeom>
                        <a:solidFill>
                          <a:srgbClr val="1C2120"/>
                        </a:solidFill>
                        <a:ln w="0" cap="flat">
                          <a:noFill/>
                          <a:miter lim="127000"/>
                        </a:ln>
                        <a:effectLst/>
                      </wps:spPr>
                      <wps:bodyPr/>
                    </wps:wsp>
                    <wps:wsp>
                      <wps:cNvPr id="26" name="Shape 26"/>
                      <wps:cNvSpPr/>
                      <wps:spPr>
                        <a:xfrm>
                          <a:off x="4115382" y="1222205"/>
                          <a:ext cx="26802" cy="18837"/>
                        </a:xfrm>
                        <a:custGeom>
                          <a:avLst/>
                          <a:gdLst/>
                          <a:ahLst/>
                          <a:cxnLst/>
                          <a:rect l="0" t="0" r="0" b="0"/>
                          <a:pathLst>
                            <a:path w="26802" h="18837">
                              <a:moveTo>
                                <a:pt x="26802" y="0"/>
                              </a:moveTo>
                              <a:lnTo>
                                <a:pt x="26802" y="7853"/>
                              </a:lnTo>
                              <a:lnTo>
                                <a:pt x="19529" y="12761"/>
                              </a:lnTo>
                              <a:lnTo>
                                <a:pt x="0" y="18837"/>
                              </a:lnTo>
                              <a:lnTo>
                                <a:pt x="0" y="10316"/>
                              </a:lnTo>
                              <a:lnTo>
                                <a:pt x="26802" y="0"/>
                              </a:lnTo>
                              <a:close/>
                            </a:path>
                          </a:pathLst>
                        </a:custGeom>
                        <a:solidFill>
                          <a:srgbClr val="1C2120"/>
                        </a:solidFill>
                        <a:ln w="0" cap="flat">
                          <a:noFill/>
                          <a:miter lim="127000"/>
                        </a:ln>
                        <a:effectLst/>
                      </wps:spPr>
                      <wps:bodyPr/>
                    </wps:wsp>
                    <wps:wsp>
                      <wps:cNvPr id="27" name="Shape 27"/>
                      <wps:cNvSpPr/>
                      <wps:spPr>
                        <a:xfrm>
                          <a:off x="4115382" y="1187634"/>
                          <a:ext cx="26802" cy="43018"/>
                        </a:xfrm>
                        <a:custGeom>
                          <a:avLst/>
                          <a:gdLst/>
                          <a:ahLst/>
                          <a:cxnLst/>
                          <a:rect l="0" t="0" r="0" b="0"/>
                          <a:pathLst>
                            <a:path w="26802" h="43018">
                              <a:moveTo>
                                <a:pt x="26802" y="0"/>
                              </a:moveTo>
                              <a:lnTo>
                                <a:pt x="26802" y="12534"/>
                              </a:lnTo>
                              <a:lnTo>
                                <a:pt x="10368" y="35456"/>
                              </a:lnTo>
                              <a:lnTo>
                                <a:pt x="0" y="43018"/>
                              </a:lnTo>
                              <a:lnTo>
                                <a:pt x="0" y="33294"/>
                              </a:lnTo>
                              <a:lnTo>
                                <a:pt x="5496" y="29409"/>
                              </a:lnTo>
                              <a:lnTo>
                                <a:pt x="26802" y="0"/>
                              </a:lnTo>
                              <a:close/>
                            </a:path>
                          </a:pathLst>
                        </a:custGeom>
                        <a:solidFill>
                          <a:srgbClr val="1C2120"/>
                        </a:solidFill>
                        <a:ln w="0" cap="flat">
                          <a:noFill/>
                          <a:miter lim="127000"/>
                        </a:ln>
                        <a:effectLst/>
                      </wps:spPr>
                      <wps:bodyPr/>
                    </wps:wsp>
                    <wps:wsp>
                      <wps:cNvPr id="28" name="Shape 28"/>
                      <wps:cNvSpPr/>
                      <wps:spPr>
                        <a:xfrm>
                          <a:off x="4115382" y="1176449"/>
                          <a:ext cx="26802" cy="11176"/>
                        </a:xfrm>
                        <a:custGeom>
                          <a:avLst/>
                          <a:gdLst/>
                          <a:ahLst/>
                          <a:cxnLst/>
                          <a:rect l="0" t="0" r="0" b="0"/>
                          <a:pathLst>
                            <a:path w="26802" h="11176">
                              <a:moveTo>
                                <a:pt x="0" y="0"/>
                              </a:moveTo>
                              <a:lnTo>
                                <a:pt x="12305" y="826"/>
                              </a:lnTo>
                              <a:lnTo>
                                <a:pt x="26802" y="3330"/>
                              </a:lnTo>
                              <a:lnTo>
                                <a:pt x="26802" y="11176"/>
                              </a:lnTo>
                              <a:lnTo>
                                <a:pt x="10906" y="8486"/>
                              </a:lnTo>
                              <a:lnTo>
                                <a:pt x="0" y="7761"/>
                              </a:lnTo>
                              <a:lnTo>
                                <a:pt x="0" y="0"/>
                              </a:lnTo>
                              <a:close/>
                            </a:path>
                          </a:pathLst>
                        </a:custGeom>
                        <a:solidFill>
                          <a:srgbClr val="1C2120"/>
                        </a:solidFill>
                        <a:ln w="0" cap="flat">
                          <a:noFill/>
                          <a:miter lim="127000"/>
                        </a:ln>
                        <a:effectLst/>
                      </wps:spPr>
                      <wps:bodyPr/>
                    </wps:wsp>
                    <wps:wsp>
                      <wps:cNvPr id="330" name="Shape 330"/>
                      <wps:cNvSpPr/>
                      <wps:spPr>
                        <a:xfrm>
                          <a:off x="4115382" y="1116913"/>
                          <a:ext cx="26802" cy="9144"/>
                        </a:xfrm>
                        <a:custGeom>
                          <a:avLst/>
                          <a:gdLst/>
                          <a:ahLst/>
                          <a:cxnLst/>
                          <a:rect l="0" t="0" r="0" b="0"/>
                          <a:pathLst>
                            <a:path w="26802" h="9144">
                              <a:moveTo>
                                <a:pt x="0" y="0"/>
                              </a:moveTo>
                              <a:lnTo>
                                <a:pt x="26802" y="0"/>
                              </a:lnTo>
                              <a:lnTo>
                                <a:pt x="26802" y="9144"/>
                              </a:lnTo>
                              <a:lnTo>
                                <a:pt x="0" y="9144"/>
                              </a:lnTo>
                              <a:lnTo>
                                <a:pt x="0" y="0"/>
                              </a:lnTo>
                            </a:path>
                          </a:pathLst>
                        </a:custGeom>
                        <a:solidFill>
                          <a:srgbClr val="1C2120"/>
                        </a:solidFill>
                        <a:ln w="0" cap="flat">
                          <a:noFill/>
                          <a:miter lim="127000"/>
                        </a:ln>
                        <a:effectLst/>
                      </wps:spPr>
                      <wps:bodyPr/>
                    </wps:wsp>
                    <wps:wsp>
                      <wps:cNvPr id="30" name="Shape 30"/>
                      <wps:cNvSpPr/>
                      <wps:spPr>
                        <a:xfrm>
                          <a:off x="4115382" y="1009057"/>
                          <a:ext cx="26802" cy="51820"/>
                        </a:xfrm>
                        <a:custGeom>
                          <a:avLst/>
                          <a:gdLst/>
                          <a:ahLst/>
                          <a:cxnLst/>
                          <a:rect l="0" t="0" r="0" b="0"/>
                          <a:pathLst>
                            <a:path w="26802" h="51820">
                              <a:moveTo>
                                <a:pt x="0" y="0"/>
                              </a:moveTo>
                              <a:lnTo>
                                <a:pt x="11059" y="9012"/>
                              </a:lnTo>
                              <a:lnTo>
                                <a:pt x="26802" y="31397"/>
                              </a:lnTo>
                              <a:lnTo>
                                <a:pt x="26802" y="48711"/>
                              </a:lnTo>
                              <a:lnTo>
                                <a:pt x="0" y="51820"/>
                              </a:lnTo>
                              <a:lnTo>
                                <a:pt x="0" y="44116"/>
                              </a:lnTo>
                              <a:lnTo>
                                <a:pt x="24786" y="41303"/>
                              </a:lnTo>
                              <a:cubicBezTo>
                                <a:pt x="19685" y="30952"/>
                                <a:pt x="13293" y="21985"/>
                                <a:pt x="5661" y="14570"/>
                              </a:cubicBezTo>
                              <a:lnTo>
                                <a:pt x="0" y="10406"/>
                              </a:lnTo>
                              <a:lnTo>
                                <a:pt x="0" y="0"/>
                              </a:lnTo>
                              <a:close/>
                            </a:path>
                          </a:pathLst>
                        </a:custGeom>
                        <a:solidFill>
                          <a:srgbClr val="1C2120"/>
                        </a:solidFill>
                        <a:ln w="0" cap="flat">
                          <a:noFill/>
                          <a:miter lim="127000"/>
                        </a:ln>
                        <a:effectLst/>
                      </wps:spPr>
                      <wps:bodyPr/>
                    </wps:wsp>
                    <wps:wsp>
                      <wps:cNvPr id="31" name="Shape 31"/>
                      <wps:cNvSpPr/>
                      <wps:spPr>
                        <a:xfrm>
                          <a:off x="4115382" y="1000866"/>
                          <a:ext cx="26802" cy="18509"/>
                        </a:xfrm>
                        <a:custGeom>
                          <a:avLst/>
                          <a:gdLst/>
                          <a:ahLst/>
                          <a:cxnLst/>
                          <a:rect l="0" t="0" r="0" b="0"/>
                          <a:pathLst>
                            <a:path w="26802" h="18509">
                              <a:moveTo>
                                <a:pt x="0" y="0"/>
                              </a:moveTo>
                              <a:lnTo>
                                <a:pt x="26802" y="10542"/>
                              </a:lnTo>
                              <a:lnTo>
                                <a:pt x="26802" y="18509"/>
                              </a:lnTo>
                              <a:lnTo>
                                <a:pt x="0" y="7606"/>
                              </a:lnTo>
                              <a:lnTo>
                                <a:pt x="0" y="0"/>
                              </a:lnTo>
                              <a:close/>
                            </a:path>
                          </a:pathLst>
                        </a:custGeom>
                        <a:solidFill>
                          <a:srgbClr val="1C2120"/>
                        </a:solidFill>
                        <a:ln w="0" cap="flat">
                          <a:noFill/>
                          <a:miter lim="127000"/>
                        </a:ln>
                        <a:effectLst/>
                      </wps:spPr>
                      <wps:bodyPr/>
                    </wps:wsp>
                    <wps:wsp>
                      <wps:cNvPr id="32" name="Shape 32"/>
                      <wps:cNvSpPr/>
                      <wps:spPr>
                        <a:xfrm>
                          <a:off x="4142185" y="1011408"/>
                          <a:ext cx="35689" cy="218650"/>
                        </a:xfrm>
                        <a:custGeom>
                          <a:avLst/>
                          <a:gdLst/>
                          <a:ahLst/>
                          <a:cxnLst/>
                          <a:rect l="0" t="0" r="0" b="0"/>
                          <a:pathLst>
                            <a:path w="35689" h="218650">
                              <a:moveTo>
                                <a:pt x="0" y="0"/>
                              </a:moveTo>
                              <a:lnTo>
                                <a:pt x="8746" y="3440"/>
                              </a:lnTo>
                              <a:cubicBezTo>
                                <a:pt x="17689" y="8879"/>
                                <a:pt x="25892" y="15418"/>
                                <a:pt x="33167" y="22868"/>
                              </a:cubicBezTo>
                              <a:lnTo>
                                <a:pt x="35689" y="26199"/>
                              </a:lnTo>
                              <a:lnTo>
                                <a:pt x="35689" y="37628"/>
                              </a:lnTo>
                              <a:lnTo>
                                <a:pt x="35439" y="37188"/>
                              </a:lnTo>
                              <a:cubicBezTo>
                                <a:pt x="26369" y="40122"/>
                                <a:pt x="17524" y="42552"/>
                                <a:pt x="8943" y="44539"/>
                              </a:cubicBezTo>
                              <a:cubicBezTo>
                                <a:pt x="17129" y="65101"/>
                                <a:pt x="19898" y="87096"/>
                                <a:pt x="20385" y="105505"/>
                              </a:cubicBezTo>
                              <a:lnTo>
                                <a:pt x="35689" y="105505"/>
                              </a:lnTo>
                              <a:lnTo>
                                <a:pt x="35689" y="113281"/>
                              </a:lnTo>
                              <a:lnTo>
                                <a:pt x="20460" y="113281"/>
                              </a:lnTo>
                              <a:cubicBezTo>
                                <a:pt x="20326" y="130668"/>
                                <a:pt x="18069" y="151199"/>
                                <a:pt x="10768" y="170643"/>
                              </a:cubicBezTo>
                              <a:cubicBezTo>
                                <a:pt x="17913" y="172385"/>
                                <a:pt x="23783" y="174178"/>
                                <a:pt x="28253" y="175702"/>
                              </a:cubicBezTo>
                              <a:lnTo>
                                <a:pt x="35689" y="178522"/>
                              </a:lnTo>
                              <a:lnTo>
                                <a:pt x="35689" y="191688"/>
                              </a:lnTo>
                              <a:lnTo>
                                <a:pt x="32121" y="196976"/>
                              </a:lnTo>
                              <a:lnTo>
                                <a:pt x="0" y="218650"/>
                              </a:lnTo>
                              <a:lnTo>
                                <a:pt x="0" y="210797"/>
                              </a:lnTo>
                              <a:lnTo>
                                <a:pt x="3391" y="209492"/>
                              </a:lnTo>
                              <a:cubicBezTo>
                                <a:pt x="14260" y="203076"/>
                                <a:pt x="23999" y="194941"/>
                                <a:pt x="32231" y="185462"/>
                              </a:cubicBezTo>
                              <a:cubicBezTo>
                                <a:pt x="28084" y="183818"/>
                                <a:pt x="19688" y="180784"/>
                                <a:pt x="7766" y="177928"/>
                              </a:cubicBezTo>
                              <a:lnTo>
                                <a:pt x="0" y="188760"/>
                              </a:lnTo>
                              <a:lnTo>
                                <a:pt x="0" y="176226"/>
                              </a:lnTo>
                              <a:lnTo>
                                <a:pt x="6" y="176218"/>
                              </a:lnTo>
                              <a:lnTo>
                                <a:pt x="0" y="176217"/>
                              </a:lnTo>
                              <a:lnTo>
                                <a:pt x="0" y="168371"/>
                              </a:lnTo>
                              <a:lnTo>
                                <a:pt x="3135" y="168913"/>
                              </a:lnTo>
                              <a:cubicBezTo>
                                <a:pt x="9306" y="152976"/>
                                <a:pt x="12557" y="134279"/>
                                <a:pt x="12716" y="113281"/>
                              </a:cubicBezTo>
                              <a:lnTo>
                                <a:pt x="0" y="113281"/>
                              </a:lnTo>
                              <a:lnTo>
                                <a:pt x="0" y="105505"/>
                              </a:lnTo>
                              <a:lnTo>
                                <a:pt x="12638" y="105505"/>
                              </a:lnTo>
                              <a:cubicBezTo>
                                <a:pt x="12028" y="82950"/>
                                <a:pt x="8170" y="62999"/>
                                <a:pt x="1263" y="46213"/>
                              </a:cubicBezTo>
                              <a:lnTo>
                                <a:pt x="0" y="46360"/>
                              </a:lnTo>
                              <a:lnTo>
                                <a:pt x="0" y="29046"/>
                              </a:lnTo>
                              <a:lnTo>
                                <a:pt x="5801" y="37295"/>
                              </a:lnTo>
                              <a:cubicBezTo>
                                <a:pt x="13632" y="35522"/>
                                <a:pt x="21695" y="33369"/>
                                <a:pt x="29957" y="30787"/>
                              </a:cubicBezTo>
                              <a:cubicBezTo>
                                <a:pt x="22286" y="22459"/>
                                <a:pt x="13417" y="15252"/>
                                <a:pt x="3626" y="9442"/>
                              </a:cubicBezTo>
                              <a:lnTo>
                                <a:pt x="0" y="7967"/>
                              </a:lnTo>
                              <a:lnTo>
                                <a:pt x="0" y="0"/>
                              </a:lnTo>
                              <a:close/>
                            </a:path>
                          </a:pathLst>
                        </a:custGeom>
                        <a:solidFill>
                          <a:srgbClr val="1C2120"/>
                        </a:solidFill>
                        <a:ln w="0" cap="flat">
                          <a:noFill/>
                          <a:miter lim="127000"/>
                        </a:ln>
                        <a:effectLst/>
                      </wps:spPr>
                      <wps:bodyPr/>
                    </wps:wsp>
                    <wps:wsp>
                      <wps:cNvPr id="33" name="Shape 33"/>
                      <wps:cNvSpPr/>
                      <wps:spPr>
                        <a:xfrm>
                          <a:off x="4177873" y="1037607"/>
                          <a:ext cx="32768" cy="165489"/>
                        </a:xfrm>
                        <a:custGeom>
                          <a:avLst/>
                          <a:gdLst/>
                          <a:ahLst/>
                          <a:cxnLst/>
                          <a:rect l="0" t="0" r="0" b="0"/>
                          <a:pathLst>
                            <a:path w="32768" h="165489">
                              <a:moveTo>
                                <a:pt x="0" y="0"/>
                              </a:moveTo>
                              <a:lnTo>
                                <a:pt x="16327" y="21561"/>
                              </a:lnTo>
                              <a:cubicBezTo>
                                <a:pt x="26783" y="39725"/>
                                <a:pt x="32768" y="60774"/>
                                <a:pt x="32768" y="83194"/>
                              </a:cubicBezTo>
                              <a:cubicBezTo>
                                <a:pt x="32768" y="100276"/>
                                <a:pt x="29294" y="116562"/>
                                <a:pt x="23015" y="131382"/>
                              </a:cubicBezTo>
                              <a:lnTo>
                                <a:pt x="0" y="165489"/>
                              </a:lnTo>
                              <a:lnTo>
                                <a:pt x="0" y="152323"/>
                              </a:lnTo>
                              <a:lnTo>
                                <a:pt x="1652" y="152950"/>
                              </a:lnTo>
                              <a:cubicBezTo>
                                <a:pt x="15570" y="134479"/>
                                <a:pt x="24103" y="111742"/>
                                <a:pt x="24921" y="87082"/>
                              </a:cubicBezTo>
                              <a:lnTo>
                                <a:pt x="0" y="87082"/>
                              </a:lnTo>
                              <a:lnTo>
                                <a:pt x="0" y="79306"/>
                              </a:lnTo>
                              <a:lnTo>
                                <a:pt x="24921" y="79306"/>
                              </a:lnTo>
                              <a:cubicBezTo>
                                <a:pt x="24495" y="66425"/>
                                <a:pt x="21962" y="54069"/>
                                <a:pt x="17656" y="42571"/>
                              </a:cubicBezTo>
                              <a:lnTo>
                                <a:pt x="0" y="11429"/>
                              </a:lnTo>
                              <a:lnTo>
                                <a:pt x="0" y="0"/>
                              </a:lnTo>
                              <a:close/>
                            </a:path>
                          </a:pathLst>
                        </a:custGeom>
                        <a:solidFill>
                          <a:srgbClr val="1C2120"/>
                        </a:solidFill>
                        <a:ln w="0" cap="flat">
                          <a:noFill/>
                          <a:miter lim="127000"/>
                        </a:ln>
                        <a:effectLst/>
                      </wps:spPr>
                      <wps:bodyPr/>
                    </wps:wsp>
                    <wps:wsp>
                      <wps:cNvPr id="34" name="Shape 34"/>
                      <wps:cNvSpPr/>
                      <wps:spPr>
                        <a:xfrm>
                          <a:off x="3962803" y="592791"/>
                          <a:ext cx="247857" cy="247856"/>
                        </a:xfrm>
                        <a:custGeom>
                          <a:avLst/>
                          <a:gdLst/>
                          <a:ahLst/>
                          <a:cxnLst/>
                          <a:rect l="0" t="0" r="0" b="0"/>
                          <a:pathLst>
                            <a:path w="247857" h="247856">
                              <a:moveTo>
                                <a:pt x="123913" y="0"/>
                              </a:moveTo>
                              <a:lnTo>
                                <a:pt x="123944" y="0"/>
                              </a:lnTo>
                              <a:lnTo>
                                <a:pt x="148106" y="2380"/>
                              </a:lnTo>
                              <a:cubicBezTo>
                                <a:pt x="156087" y="3967"/>
                                <a:pt x="163836" y="6318"/>
                                <a:pt x="171354" y="9432"/>
                              </a:cubicBezTo>
                              <a:cubicBezTo>
                                <a:pt x="178872" y="12546"/>
                                <a:pt x="186014" y="16363"/>
                                <a:pt x="192780" y="20884"/>
                              </a:cubicBezTo>
                              <a:cubicBezTo>
                                <a:pt x="199546" y="25405"/>
                                <a:pt x="205806" y="30542"/>
                                <a:pt x="211560" y="36296"/>
                              </a:cubicBezTo>
                              <a:cubicBezTo>
                                <a:pt x="217313" y="42050"/>
                                <a:pt x="222451" y="48310"/>
                                <a:pt x="226972" y="55076"/>
                              </a:cubicBezTo>
                              <a:cubicBezTo>
                                <a:pt x="231492" y="61842"/>
                                <a:pt x="235310" y="68984"/>
                                <a:pt x="238424" y="76502"/>
                              </a:cubicBezTo>
                              <a:cubicBezTo>
                                <a:pt x="241538" y="84020"/>
                                <a:pt x="243889" y="91769"/>
                                <a:pt x="245476" y="99750"/>
                              </a:cubicBezTo>
                              <a:cubicBezTo>
                                <a:pt x="247064" y="107731"/>
                                <a:pt x="247857" y="115790"/>
                                <a:pt x="247857" y="123927"/>
                              </a:cubicBezTo>
                              <a:cubicBezTo>
                                <a:pt x="247857" y="132065"/>
                                <a:pt x="247064" y="140124"/>
                                <a:pt x="245476" y="148105"/>
                              </a:cubicBezTo>
                              <a:cubicBezTo>
                                <a:pt x="243889" y="156086"/>
                                <a:pt x="241538" y="163835"/>
                                <a:pt x="238424" y="171353"/>
                              </a:cubicBezTo>
                              <a:cubicBezTo>
                                <a:pt x="235310" y="178870"/>
                                <a:pt x="231492" y="186013"/>
                                <a:pt x="226972" y="192779"/>
                              </a:cubicBezTo>
                              <a:cubicBezTo>
                                <a:pt x="222451" y="199544"/>
                                <a:pt x="217313" y="205805"/>
                                <a:pt x="211560" y="211558"/>
                              </a:cubicBezTo>
                              <a:cubicBezTo>
                                <a:pt x="205806" y="217312"/>
                                <a:pt x="199546" y="222450"/>
                                <a:pt x="192780" y="226971"/>
                              </a:cubicBezTo>
                              <a:cubicBezTo>
                                <a:pt x="186014" y="231491"/>
                                <a:pt x="178872" y="235309"/>
                                <a:pt x="171354" y="238423"/>
                              </a:cubicBezTo>
                              <a:cubicBezTo>
                                <a:pt x="163836" y="241537"/>
                                <a:pt x="156087" y="243887"/>
                                <a:pt x="148106" y="245475"/>
                              </a:cubicBezTo>
                              <a:cubicBezTo>
                                <a:pt x="140125" y="247062"/>
                                <a:pt x="132066" y="247856"/>
                                <a:pt x="123928" y="247856"/>
                              </a:cubicBezTo>
                              <a:cubicBezTo>
                                <a:pt x="115791" y="247856"/>
                                <a:pt x="107732" y="247062"/>
                                <a:pt x="99751" y="245475"/>
                              </a:cubicBezTo>
                              <a:cubicBezTo>
                                <a:pt x="91770" y="243887"/>
                                <a:pt x="84021" y="241537"/>
                                <a:pt x="76503" y="238423"/>
                              </a:cubicBezTo>
                              <a:cubicBezTo>
                                <a:pt x="68985" y="235309"/>
                                <a:pt x="61843" y="231491"/>
                                <a:pt x="55077" y="226971"/>
                              </a:cubicBezTo>
                              <a:cubicBezTo>
                                <a:pt x="48311" y="222450"/>
                                <a:pt x="42051" y="217312"/>
                                <a:pt x="36297" y="211558"/>
                              </a:cubicBezTo>
                              <a:cubicBezTo>
                                <a:pt x="30543" y="205805"/>
                                <a:pt x="25406" y="199544"/>
                                <a:pt x="20886" y="192779"/>
                              </a:cubicBezTo>
                              <a:cubicBezTo>
                                <a:pt x="16365" y="186013"/>
                                <a:pt x="12547" y="178870"/>
                                <a:pt x="9433" y="171353"/>
                              </a:cubicBezTo>
                              <a:cubicBezTo>
                                <a:pt x="6319" y="163835"/>
                                <a:pt x="3968" y="156086"/>
                                <a:pt x="2381" y="148105"/>
                              </a:cubicBezTo>
                              <a:lnTo>
                                <a:pt x="0" y="123931"/>
                              </a:lnTo>
                              <a:lnTo>
                                <a:pt x="0" y="123923"/>
                              </a:lnTo>
                              <a:lnTo>
                                <a:pt x="2381" y="99750"/>
                              </a:lnTo>
                              <a:cubicBezTo>
                                <a:pt x="3968" y="91769"/>
                                <a:pt x="6319" y="84020"/>
                                <a:pt x="9433" y="76502"/>
                              </a:cubicBezTo>
                              <a:cubicBezTo>
                                <a:pt x="12547" y="68984"/>
                                <a:pt x="16365" y="61842"/>
                                <a:pt x="20886" y="55076"/>
                              </a:cubicBezTo>
                              <a:cubicBezTo>
                                <a:pt x="25406" y="48310"/>
                                <a:pt x="30543" y="42050"/>
                                <a:pt x="36297" y="36296"/>
                              </a:cubicBezTo>
                              <a:cubicBezTo>
                                <a:pt x="42051" y="30542"/>
                                <a:pt x="48311" y="25405"/>
                                <a:pt x="55077" y="20884"/>
                              </a:cubicBezTo>
                              <a:cubicBezTo>
                                <a:pt x="61843" y="16363"/>
                                <a:pt x="68985" y="12546"/>
                                <a:pt x="76503" y="9432"/>
                              </a:cubicBezTo>
                              <a:cubicBezTo>
                                <a:pt x="84021" y="6318"/>
                                <a:pt x="91770" y="3967"/>
                                <a:pt x="99751" y="2380"/>
                              </a:cubicBezTo>
                              <a:lnTo>
                                <a:pt x="123913" y="0"/>
                              </a:lnTo>
                              <a:close/>
                            </a:path>
                          </a:pathLst>
                        </a:custGeom>
                        <a:solidFill>
                          <a:srgbClr val="1C2120"/>
                        </a:solidFill>
                        <a:ln w="0" cap="flat">
                          <a:noFill/>
                          <a:miter lim="127000"/>
                        </a:ln>
                        <a:effectLst/>
                      </wps:spPr>
                      <wps:bodyPr/>
                    </wps:wsp>
                    <wps:wsp>
                      <wps:cNvPr id="35" name="Shape 35"/>
                      <wps:cNvSpPr/>
                      <wps:spPr>
                        <a:xfrm>
                          <a:off x="4016409" y="653655"/>
                          <a:ext cx="137475" cy="133097"/>
                        </a:xfrm>
                        <a:custGeom>
                          <a:avLst/>
                          <a:gdLst/>
                          <a:ahLst/>
                          <a:cxnLst/>
                          <a:rect l="0" t="0" r="0" b="0"/>
                          <a:pathLst>
                            <a:path w="137475" h="133097">
                              <a:moveTo>
                                <a:pt x="29987" y="162"/>
                              </a:moveTo>
                              <a:cubicBezTo>
                                <a:pt x="35377" y="648"/>
                                <a:pt x="38620" y="5998"/>
                                <a:pt x="38620" y="5998"/>
                              </a:cubicBezTo>
                              <a:cubicBezTo>
                                <a:pt x="42943" y="11762"/>
                                <a:pt x="47266" y="17526"/>
                                <a:pt x="51589" y="23290"/>
                              </a:cubicBezTo>
                              <a:cubicBezTo>
                                <a:pt x="51589" y="23290"/>
                                <a:pt x="52742" y="33954"/>
                                <a:pt x="44384" y="42024"/>
                              </a:cubicBezTo>
                              <a:cubicBezTo>
                                <a:pt x="44384" y="42024"/>
                                <a:pt x="41214" y="51246"/>
                                <a:pt x="61676" y="70845"/>
                              </a:cubicBezTo>
                              <a:cubicBezTo>
                                <a:pt x="81851" y="90443"/>
                                <a:pt x="91074" y="87849"/>
                                <a:pt x="91074" y="87561"/>
                              </a:cubicBezTo>
                              <a:cubicBezTo>
                                <a:pt x="98567" y="79202"/>
                                <a:pt x="109519" y="80931"/>
                                <a:pt x="109519" y="80931"/>
                              </a:cubicBezTo>
                              <a:cubicBezTo>
                                <a:pt x="115571" y="85543"/>
                                <a:pt x="121623" y="90154"/>
                                <a:pt x="127676" y="95054"/>
                              </a:cubicBezTo>
                              <a:cubicBezTo>
                                <a:pt x="127676" y="95054"/>
                                <a:pt x="137475" y="101683"/>
                                <a:pt x="133152" y="110329"/>
                              </a:cubicBezTo>
                              <a:cubicBezTo>
                                <a:pt x="121335" y="133097"/>
                                <a:pt x="96550" y="125027"/>
                                <a:pt x="96550" y="125027"/>
                              </a:cubicBezTo>
                              <a:cubicBezTo>
                                <a:pt x="96550" y="125027"/>
                                <a:pt x="74646" y="117534"/>
                                <a:pt x="44384" y="89002"/>
                              </a:cubicBezTo>
                              <a:cubicBezTo>
                                <a:pt x="14122" y="60758"/>
                                <a:pt x="7493" y="40294"/>
                                <a:pt x="7493" y="40006"/>
                              </a:cubicBezTo>
                              <a:cubicBezTo>
                                <a:pt x="7493" y="40006"/>
                                <a:pt x="0" y="15797"/>
                                <a:pt x="23921" y="1675"/>
                              </a:cubicBezTo>
                              <a:cubicBezTo>
                                <a:pt x="26155" y="378"/>
                                <a:pt x="28191" y="0"/>
                                <a:pt x="29987" y="162"/>
                              </a:cubicBezTo>
                              <a:close/>
                            </a:path>
                          </a:pathLst>
                        </a:custGeom>
                        <a:solidFill>
                          <a:srgbClr val="FFFFFF"/>
                        </a:solidFill>
                        <a:ln w="0" cap="flat">
                          <a:noFill/>
                          <a:miter lim="127000"/>
                        </a:ln>
                        <a:effectLst/>
                      </wps:spPr>
                      <wps:bodyPr/>
                    </wps:wsp>
                    <wps:wsp>
                      <wps:cNvPr id="36" name="Shape 36"/>
                      <wps:cNvSpPr/>
                      <wps:spPr>
                        <a:xfrm>
                          <a:off x="3962871" y="244937"/>
                          <a:ext cx="247722" cy="93746"/>
                        </a:xfrm>
                        <a:custGeom>
                          <a:avLst/>
                          <a:gdLst/>
                          <a:ahLst/>
                          <a:cxnLst/>
                          <a:rect l="0" t="0" r="0" b="0"/>
                          <a:pathLst>
                            <a:path w="247722" h="93746">
                              <a:moveTo>
                                <a:pt x="19048" y="0"/>
                              </a:moveTo>
                              <a:lnTo>
                                <a:pt x="228674" y="0"/>
                              </a:lnTo>
                              <a:lnTo>
                                <a:pt x="235958" y="1450"/>
                              </a:lnTo>
                              <a:cubicBezTo>
                                <a:pt x="238293" y="2417"/>
                                <a:pt x="240354" y="3795"/>
                                <a:pt x="242140" y="5583"/>
                              </a:cubicBezTo>
                              <a:cubicBezTo>
                                <a:pt x="243927" y="7370"/>
                                <a:pt x="245304" y="9432"/>
                                <a:pt x="246271" y="11768"/>
                              </a:cubicBezTo>
                              <a:cubicBezTo>
                                <a:pt x="247238" y="14104"/>
                                <a:pt x="247722" y="16536"/>
                                <a:pt x="247722" y="19065"/>
                              </a:cubicBezTo>
                              <a:lnTo>
                                <a:pt x="247722" y="19389"/>
                              </a:lnTo>
                              <a:lnTo>
                                <a:pt x="123861" y="93746"/>
                              </a:lnTo>
                              <a:lnTo>
                                <a:pt x="0" y="19389"/>
                              </a:lnTo>
                              <a:lnTo>
                                <a:pt x="0" y="19065"/>
                              </a:lnTo>
                              <a:cubicBezTo>
                                <a:pt x="0" y="16536"/>
                                <a:pt x="484" y="14104"/>
                                <a:pt x="1451" y="11768"/>
                              </a:cubicBezTo>
                              <a:cubicBezTo>
                                <a:pt x="2418" y="9432"/>
                                <a:pt x="3794" y="7370"/>
                                <a:pt x="5581" y="5583"/>
                              </a:cubicBezTo>
                              <a:cubicBezTo>
                                <a:pt x="7368" y="3795"/>
                                <a:pt x="9429" y="2417"/>
                                <a:pt x="11763" y="1450"/>
                              </a:cubicBezTo>
                              <a:lnTo>
                                <a:pt x="19048" y="0"/>
                              </a:lnTo>
                              <a:close/>
                            </a:path>
                          </a:pathLst>
                        </a:custGeom>
                        <a:solidFill>
                          <a:srgbClr val="1C2120"/>
                        </a:solidFill>
                        <a:ln w="0" cap="flat">
                          <a:noFill/>
                          <a:miter lim="127000"/>
                        </a:ln>
                        <a:effectLst/>
                      </wps:spPr>
                      <wps:bodyPr/>
                    </wps:wsp>
                    <wps:wsp>
                      <wps:cNvPr id="37" name="Shape 37"/>
                      <wps:cNvSpPr/>
                      <wps:spPr>
                        <a:xfrm>
                          <a:off x="3962871" y="286556"/>
                          <a:ext cx="247722" cy="149039"/>
                        </a:xfrm>
                        <a:custGeom>
                          <a:avLst/>
                          <a:gdLst/>
                          <a:ahLst/>
                          <a:cxnLst/>
                          <a:rect l="0" t="0" r="0" b="0"/>
                          <a:pathLst>
                            <a:path w="247722" h="149039">
                              <a:moveTo>
                                <a:pt x="0" y="0"/>
                              </a:moveTo>
                              <a:lnTo>
                                <a:pt x="118954" y="71412"/>
                              </a:lnTo>
                              <a:cubicBezTo>
                                <a:pt x="122225" y="73378"/>
                                <a:pt x="125497" y="73378"/>
                                <a:pt x="128768" y="71412"/>
                              </a:cubicBezTo>
                              <a:lnTo>
                                <a:pt x="247722" y="0"/>
                              </a:lnTo>
                              <a:lnTo>
                                <a:pt x="247722" y="129973"/>
                              </a:lnTo>
                              <a:cubicBezTo>
                                <a:pt x="247722" y="132501"/>
                                <a:pt x="247238" y="134934"/>
                                <a:pt x="246271" y="137269"/>
                              </a:cubicBezTo>
                              <a:cubicBezTo>
                                <a:pt x="245304" y="139605"/>
                                <a:pt x="243927" y="141667"/>
                                <a:pt x="242140" y="143455"/>
                              </a:cubicBezTo>
                              <a:cubicBezTo>
                                <a:pt x="240354" y="145242"/>
                                <a:pt x="238293" y="146621"/>
                                <a:pt x="235958" y="147588"/>
                              </a:cubicBezTo>
                              <a:cubicBezTo>
                                <a:pt x="233624" y="148555"/>
                                <a:pt x="231193" y="149039"/>
                                <a:pt x="228666" y="149039"/>
                              </a:cubicBezTo>
                              <a:lnTo>
                                <a:pt x="19055" y="149039"/>
                              </a:lnTo>
                              <a:cubicBezTo>
                                <a:pt x="16529" y="149039"/>
                                <a:pt x="14098" y="148555"/>
                                <a:pt x="11763" y="147588"/>
                              </a:cubicBezTo>
                              <a:cubicBezTo>
                                <a:pt x="9429" y="146621"/>
                                <a:pt x="7368" y="145242"/>
                                <a:pt x="5581" y="143455"/>
                              </a:cubicBezTo>
                              <a:cubicBezTo>
                                <a:pt x="3794" y="141667"/>
                                <a:pt x="2418" y="139605"/>
                                <a:pt x="1451" y="137269"/>
                              </a:cubicBezTo>
                              <a:cubicBezTo>
                                <a:pt x="484" y="134934"/>
                                <a:pt x="0" y="132501"/>
                                <a:pt x="0" y="129973"/>
                              </a:cubicBezTo>
                              <a:lnTo>
                                <a:pt x="0" y="0"/>
                              </a:lnTo>
                              <a:close/>
                            </a:path>
                          </a:pathLst>
                        </a:custGeom>
                        <a:solidFill>
                          <a:srgbClr val="1C2120"/>
                        </a:solidFill>
                        <a:ln w="0" cap="flat">
                          <a:noFill/>
                          <a:miter lim="127000"/>
                        </a:ln>
                        <a:effectLst/>
                      </wps:spPr>
                      <wps:bodyPr/>
                    </wps:wsp>
                    <wps:wsp>
                      <wps:cNvPr id="38" name="Shape 38"/>
                      <wps:cNvSpPr/>
                      <wps:spPr>
                        <a:xfrm>
                          <a:off x="1080648" y="0"/>
                          <a:ext cx="5405349" cy="0"/>
                        </a:xfrm>
                        <a:custGeom>
                          <a:avLst/>
                          <a:gdLst/>
                          <a:ahLst/>
                          <a:cxnLst/>
                          <a:rect l="0" t="0" r="0" b="0"/>
                          <a:pathLst>
                            <a:path w="5405349">
                              <a:moveTo>
                                <a:pt x="0" y="0"/>
                              </a:moveTo>
                              <a:lnTo>
                                <a:pt x="5405349" y="0"/>
                              </a:lnTo>
                            </a:path>
                          </a:pathLst>
                        </a:custGeom>
                        <a:noFill/>
                        <a:ln w="9533" cap="flat" cmpd="sng" algn="ctr">
                          <a:solidFill>
                            <a:srgbClr val="000000"/>
                          </a:solidFill>
                          <a:prstDash val="solid"/>
                          <a:miter lim="100000"/>
                        </a:ln>
                        <a:effectLst/>
                      </wps:spPr>
                      <wps:bodyPr/>
                    </wps:wsp>
                    <wps:wsp>
                      <wps:cNvPr id="41" name="Shape 41"/>
                      <wps:cNvSpPr/>
                      <wps:spPr>
                        <a:xfrm>
                          <a:off x="1058152" y="365027"/>
                          <a:ext cx="241989" cy="743572"/>
                        </a:xfrm>
                        <a:custGeom>
                          <a:avLst/>
                          <a:gdLst/>
                          <a:ahLst/>
                          <a:cxnLst/>
                          <a:rect l="0" t="0" r="0" b="0"/>
                          <a:pathLst>
                            <a:path w="241989" h="743572">
                              <a:moveTo>
                                <a:pt x="241966" y="0"/>
                              </a:moveTo>
                              <a:lnTo>
                                <a:pt x="241989" y="0"/>
                              </a:lnTo>
                              <a:lnTo>
                                <a:pt x="241989" y="105776"/>
                              </a:lnTo>
                              <a:cubicBezTo>
                                <a:pt x="167643" y="105776"/>
                                <a:pt x="107146" y="165502"/>
                                <a:pt x="107146" y="238900"/>
                              </a:cubicBezTo>
                              <a:cubicBezTo>
                                <a:pt x="107146" y="312298"/>
                                <a:pt x="167643" y="372025"/>
                                <a:pt x="241989" y="372025"/>
                              </a:cubicBezTo>
                              <a:lnTo>
                                <a:pt x="241989" y="743572"/>
                              </a:lnTo>
                              <a:cubicBezTo>
                                <a:pt x="230812" y="743572"/>
                                <a:pt x="220365" y="738534"/>
                                <a:pt x="213563" y="730139"/>
                              </a:cubicBezTo>
                              <a:cubicBezTo>
                                <a:pt x="204816" y="719345"/>
                                <a:pt x="0" y="464611"/>
                                <a:pt x="0" y="238900"/>
                              </a:cubicBezTo>
                              <a:cubicBezTo>
                                <a:pt x="0" y="123676"/>
                                <a:pt x="83150" y="27184"/>
                                <a:pt x="193295" y="4862"/>
                              </a:cubicBezTo>
                              <a:lnTo>
                                <a:pt x="241966" y="0"/>
                              </a:lnTo>
                              <a:close/>
                            </a:path>
                          </a:pathLst>
                        </a:custGeom>
                        <a:solidFill>
                          <a:srgbClr val="000000"/>
                        </a:solidFill>
                        <a:ln w="0" cap="flat">
                          <a:noFill/>
                          <a:miter lim="127000"/>
                        </a:ln>
                        <a:effectLst/>
                      </wps:spPr>
                      <wps:bodyPr/>
                    </wps:wsp>
                    <wps:wsp>
                      <wps:cNvPr id="42" name="Shape 42"/>
                      <wps:cNvSpPr/>
                      <wps:spPr>
                        <a:xfrm>
                          <a:off x="1300141" y="365027"/>
                          <a:ext cx="241877" cy="743572"/>
                        </a:xfrm>
                        <a:custGeom>
                          <a:avLst/>
                          <a:gdLst/>
                          <a:ahLst/>
                          <a:cxnLst/>
                          <a:rect l="0" t="0" r="0" b="0"/>
                          <a:pathLst>
                            <a:path w="241877" h="743572">
                              <a:moveTo>
                                <a:pt x="0" y="0"/>
                              </a:moveTo>
                              <a:lnTo>
                                <a:pt x="23" y="0"/>
                              </a:lnTo>
                              <a:lnTo>
                                <a:pt x="48694" y="4862"/>
                              </a:lnTo>
                              <a:cubicBezTo>
                                <a:pt x="143104" y="23995"/>
                                <a:pt x="217681" y="97620"/>
                                <a:pt x="237062" y="190827"/>
                              </a:cubicBezTo>
                              <a:lnTo>
                                <a:pt x="241877" y="237804"/>
                              </a:lnTo>
                              <a:lnTo>
                                <a:pt x="241877" y="240978"/>
                              </a:lnTo>
                              <a:lnTo>
                                <a:pt x="239687" y="281494"/>
                              </a:lnTo>
                              <a:cubicBezTo>
                                <a:pt x="217153" y="495500"/>
                                <a:pt x="36627" y="720020"/>
                                <a:pt x="28426" y="730139"/>
                              </a:cubicBezTo>
                              <a:cubicBezTo>
                                <a:pt x="21624" y="738534"/>
                                <a:pt x="11177" y="743572"/>
                                <a:pt x="0" y="743572"/>
                              </a:cubicBezTo>
                              <a:lnTo>
                                <a:pt x="0" y="372025"/>
                              </a:lnTo>
                              <a:cubicBezTo>
                                <a:pt x="74346" y="372025"/>
                                <a:pt x="134843" y="312298"/>
                                <a:pt x="134843" y="238900"/>
                              </a:cubicBezTo>
                              <a:cubicBezTo>
                                <a:pt x="134843" y="165502"/>
                                <a:pt x="74346" y="105776"/>
                                <a:pt x="0" y="105776"/>
                              </a:cubicBezTo>
                              <a:lnTo>
                                <a:pt x="0" y="0"/>
                              </a:lnTo>
                              <a:close/>
                            </a:path>
                          </a:pathLst>
                        </a:custGeom>
                        <a:solidFill>
                          <a:srgbClr val="000000"/>
                        </a:solidFill>
                        <a:ln w="0" cap="flat">
                          <a:noFill/>
                          <a:miter lim="127000"/>
                        </a:ln>
                        <a:effectLst/>
                      </wps:spPr>
                      <wps:bodyPr/>
                    </wps:wsp>
                    <wps:wsp>
                      <wps:cNvPr id="43" name="Shape 43"/>
                      <wps:cNvSpPr/>
                      <wps:spPr>
                        <a:xfrm>
                          <a:off x="1238186" y="542762"/>
                          <a:ext cx="123909" cy="122331"/>
                        </a:xfrm>
                        <a:custGeom>
                          <a:avLst/>
                          <a:gdLst/>
                          <a:ahLst/>
                          <a:cxnLst/>
                          <a:rect l="0" t="0" r="0" b="0"/>
                          <a:pathLst>
                            <a:path w="123909" h="122331">
                              <a:moveTo>
                                <a:pt x="61955" y="0"/>
                              </a:moveTo>
                              <a:cubicBezTo>
                                <a:pt x="96211" y="0"/>
                                <a:pt x="123909" y="27345"/>
                                <a:pt x="123909" y="61165"/>
                              </a:cubicBezTo>
                              <a:cubicBezTo>
                                <a:pt x="123909" y="94746"/>
                                <a:pt x="96212" y="122331"/>
                                <a:pt x="61955" y="122331"/>
                              </a:cubicBezTo>
                              <a:cubicBezTo>
                                <a:pt x="27698" y="122331"/>
                                <a:pt x="0" y="94746"/>
                                <a:pt x="0" y="61165"/>
                              </a:cubicBezTo>
                              <a:cubicBezTo>
                                <a:pt x="0" y="27345"/>
                                <a:pt x="27698" y="0"/>
                                <a:pt x="61955" y="0"/>
                              </a:cubicBezTo>
                              <a:close/>
                            </a:path>
                          </a:pathLst>
                        </a:custGeom>
                        <a:solidFill>
                          <a:srgbClr val="000000"/>
                        </a:solidFill>
                        <a:ln w="0" cap="flat">
                          <a:noFill/>
                          <a:miter lim="127000"/>
                        </a:ln>
                        <a:effectLst/>
                      </wps:spPr>
                      <wps:bodyPr/>
                    </wps:wsp>
                    <wps:wsp>
                      <wps:cNvPr id="44" name="Rectangle 44"/>
                      <wps:cNvSpPr/>
                      <wps:spPr>
                        <a:xfrm>
                          <a:off x="1680546" y="279864"/>
                          <a:ext cx="1646226" cy="184998"/>
                        </a:xfrm>
                        <a:prstGeom prst="rect">
                          <a:avLst/>
                        </a:prstGeom>
                        <a:ln>
                          <a:noFill/>
                        </a:ln>
                      </wps:spPr>
                      <wps:txbx>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wps:txbx>
                      <wps:bodyPr horzOverflow="overflow" vert="horz" lIns="0" tIns="0" rIns="0" bIns="0" rtlCol="0">
                        <a:noAutofit/>
                      </wps:bodyPr>
                    </wps:wsp>
                    <wps:wsp>
                      <wps:cNvPr id="45" name="Rectangle 45"/>
                      <wps:cNvSpPr/>
                      <wps:spPr>
                        <a:xfrm>
                          <a:off x="1680546" y="468075"/>
                          <a:ext cx="1642889" cy="184998"/>
                        </a:xfrm>
                        <a:prstGeom prst="rect">
                          <a:avLst/>
                        </a:prstGeom>
                        <a:ln>
                          <a:noFill/>
                        </a:ln>
                      </wps:spPr>
                      <wps:txbx>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wps:txbx>
                      <wps:bodyPr horzOverflow="overflow" vert="horz" lIns="0" tIns="0" rIns="0" bIns="0" rtlCol="0">
                        <a:noAutofit/>
                      </wps:bodyPr>
                    </wps:wsp>
                    <wps:wsp>
                      <wps:cNvPr id="46" name="Rectangle 46"/>
                      <wps:cNvSpPr/>
                      <wps:spPr>
                        <a:xfrm>
                          <a:off x="1680546" y="656285"/>
                          <a:ext cx="536740" cy="184998"/>
                        </a:xfrm>
                        <a:prstGeom prst="rect">
                          <a:avLst/>
                        </a:prstGeom>
                        <a:ln>
                          <a:noFill/>
                        </a:ln>
                      </wps:spPr>
                      <wps:txbx>
                        <w:txbxContent>
                          <w:p w14:paraId="0EF79359" w14:textId="77777777" w:rsidR="00DA3D6A" w:rsidRDefault="00DA3D6A" w:rsidP="00DA3D6A">
                            <w:r>
                              <w:rPr>
                                <w:rFonts w:ascii="Calibri" w:eastAsia="Calibri" w:hAnsi="Calibri" w:cs="Calibri"/>
                                <w:w w:val="109"/>
                              </w:rPr>
                              <w:t>Health</w:t>
                            </w:r>
                          </w:p>
                        </w:txbxContent>
                      </wps:txbx>
                      <wps:bodyPr horzOverflow="overflow" vert="horz" lIns="0" tIns="0" rIns="0" bIns="0" rtlCol="0">
                        <a:noAutofit/>
                      </wps:bodyPr>
                    </wps:wsp>
                    <wps:wsp>
                      <wps:cNvPr id="47" name="Rectangle 47"/>
                      <wps:cNvSpPr/>
                      <wps:spPr>
                        <a:xfrm>
                          <a:off x="1680546" y="844495"/>
                          <a:ext cx="920306" cy="184998"/>
                        </a:xfrm>
                        <a:prstGeom prst="rect">
                          <a:avLst/>
                        </a:prstGeom>
                        <a:ln>
                          <a:noFill/>
                        </a:ln>
                      </wps:spPr>
                      <wps:txbx>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wps:txbx>
                      <wps:bodyPr horzOverflow="overflow" vert="horz" lIns="0" tIns="0" rIns="0" bIns="0" rtlCol="0">
                        <a:noAutofit/>
                      </wps:bodyPr>
                    </wps:wsp>
                    <wps:wsp>
                      <wps:cNvPr id="48" name="Rectangle 48"/>
                      <wps:cNvSpPr/>
                      <wps:spPr>
                        <a:xfrm>
                          <a:off x="1680546" y="1032705"/>
                          <a:ext cx="598144" cy="184998"/>
                        </a:xfrm>
                        <a:prstGeom prst="rect">
                          <a:avLst/>
                        </a:prstGeom>
                        <a:ln>
                          <a:noFill/>
                        </a:ln>
                      </wps:spPr>
                      <wps:txbx>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wps:txbx>
                      <wps:bodyPr horzOverflow="overflow" vert="horz" lIns="0" tIns="0" rIns="0" bIns="0" rtlCol="0">
                        <a:noAutofit/>
                      </wps:bodyPr>
                    </wps:wsp>
                    <wps:wsp>
                      <wps:cNvPr id="49" name="Rectangle 49"/>
                      <wps:cNvSpPr/>
                      <wps:spPr>
                        <a:xfrm>
                          <a:off x="4346840" y="1004873"/>
                          <a:ext cx="1902558" cy="184998"/>
                        </a:xfrm>
                        <a:prstGeom prst="rect">
                          <a:avLst/>
                        </a:prstGeom>
                        <a:ln>
                          <a:noFill/>
                        </a:ln>
                      </wps:spPr>
                      <wps:txbx>
                        <w:txbxContent>
                          <w:p w14:paraId="6430DD6F" w14:textId="77777777" w:rsidR="00DA3D6A" w:rsidRDefault="00DA3D6A" w:rsidP="00DA3D6A">
                            <w:r>
                              <w:rPr>
                                <w:rFonts w:ascii="Calibri" w:eastAsia="Calibri" w:hAnsi="Calibri" w:cs="Calibri"/>
                                <w:w w:val="108"/>
                              </w:rPr>
                              <w:t>www.dingledocs.nhs.uk</w:t>
                            </w:r>
                          </w:p>
                        </w:txbxContent>
                      </wps:txbx>
                      <wps:bodyPr horzOverflow="overflow" vert="horz" lIns="0" tIns="0" rIns="0" bIns="0" rtlCol="0">
                        <a:noAutofit/>
                      </wps:bodyPr>
                    </wps:wsp>
                    <wps:wsp>
                      <wps:cNvPr id="50" name="Rectangle 50"/>
                      <wps:cNvSpPr/>
                      <wps:spPr>
                        <a:xfrm>
                          <a:off x="4346840" y="279864"/>
                          <a:ext cx="1489751" cy="184998"/>
                        </a:xfrm>
                        <a:prstGeom prst="rect">
                          <a:avLst/>
                        </a:prstGeom>
                        <a:ln>
                          <a:noFill/>
                        </a:ln>
                      </wps:spPr>
                      <wps:txbx>
                        <w:txbxContent>
                          <w:p w14:paraId="41ABD845" w14:textId="77777777" w:rsidR="00DA3D6A" w:rsidRDefault="00DA3D6A" w:rsidP="00DA3D6A">
                            <w:r>
                              <w:rPr>
                                <w:rFonts w:ascii="Calibri" w:eastAsia="Calibri" w:hAnsi="Calibri" w:cs="Calibri"/>
                                <w:w w:val="104"/>
                              </w:rPr>
                              <w:t>g.n82033@nhs.net</w:t>
                            </w:r>
                          </w:p>
                        </w:txbxContent>
                      </wps:txbx>
                      <wps:bodyPr horzOverflow="overflow" vert="horz" lIns="0" tIns="0" rIns="0" bIns="0" rtlCol="0">
                        <a:noAutofit/>
                      </wps:bodyPr>
                    </wps:wsp>
                    <wps:wsp>
                      <wps:cNvPr id="51" name="Rectangle 51"/>
                      <wps:cNvSpPr/>
                      <wps:spPr>
                        <a:xfrm>
                          <a:off x="4346840" y="665987"/>
                          <a:ext cx="1120056" cy="184998"/>
                        </a:xfrm>
                        <a:prstGeom prst="rect">
                          <a:avLst/>
                        </a:prstGeom>
                        <a:ln>
                          <a:noFill/>
                        </a:ln>
                      </wps:spPr>
                      <wps:txbx>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wps:txbx>
                      <wps:bodyPr horzOverflow="overflow" vert="horz" lIns="0" tIns="0" rIns="0" bIns="0" rtlCol="0">
                        <a:noAutofit/>
                      </wps:bodyPr>
                    </wps:wsp>
                  </wpg:wgp>
                </a:graphicData>
              </a:graphic>
            </wp:anchor>
          </w:drawing>
        </mc:Choice>
        <mc:Fallback>
          <w:pict>
            <v:group w14:anchorId="1897D9E7" id="Group 288" o:spid="_x0000_s1026" style="position:absolute;left:0;text-align:left;margin-left:0;margin-top:714.6pt;width:595.5pt;height:127.65pt;z-index:251660288;mso-position-horizontal-relative:page;mso-position-vertical-relative:page" coordsize="75628,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">
              <v:shape id="Shape 328" o:spid="_x0000_s1027" style="position:absolute;top:13138;width:75628;height:3073;visibility:visible;mso-wrap-style:square;v-text-anchor:top" coordsize="7562850,30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" path="m,l7562850,r,307356l,307356,,e" fillcolor="#199537" stroked="f" strokeweight="0">
                <v:stroke miterlimit="83231f" joinstyle="miter"/>
                <v:path arrowok="t" textboxrect="0,0,7562850,307356"/>
              </v:shape>
              <v:shape id="Shape 18" o:spid="_x0000_s1028" style="position:absolute;left:39628;top:10377;width:329;height:1646;visibility:visible;mso-wrap-style:square;v-text-anchor:top" coordsize="32960,1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" path="m32960,r,11079l32839,11036c17906,29890,8697,53472,7849,79133r25111,l32960,86909r-25111,c8663,111609,17225,134376,31181,152860r1779,-503l32960,164542,17966,147228c10713,135304,5416,122067,2522,107963l,83025r,-8l2522,58079c6242,39945,13936,23244,24650,8926l32960,xe" fillcolor="#1c2120" stroked="f" strokeweight="0">
                <v:stroke miterlimit="83231f" joinstyle="miter"/>
                <v:path arrowok="t" textboxrect="0,0,32960,164542"/>
              </v:shape>
              <v:shape id="Shape 19" o:spid="_x0000_s1029" style="position:absolute;left:39957;top:10105;width:356;height:2193;visibility:visible;mso-wrap-style:square;v-text-anchor:top" coordsize="35604,21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" path="m35604,r,8841l31666,10448c21819,16317,12909,23600,5220,32017v4799,1807,12988,4570,24031,7132l35604,30018r,18394l33819,48109c27170,64687,23456,84292,22858,106392r12746,l35604,114168r-12823,c22944,135614,26331,154647,32760,170799r2844,-337l35604,192254,28187,179778v-8008,1859,-16255,4110,-24707,6814c11702,196005,21415,204085,32246,210459r3358,1290l35604,219320,12181,205866,,191801,,179616r25111,-7101c19227,157341,15213,138201,15041,114168l,114168r,-7776l15111,106392c15591,88281,18279,66701,26161,46428,19661,44886,14164,43288,9756,41858l,38338,,27259,9908,16616c16656,10769,24040,5637,31941,1339l35604,xe" fillcolor="#1c2120" stroked="f" strokeweight="0">
                <v:stroke miterlimit="83231f" joinstyle="miter"/>
                <v:path arrowok="t" textboxrect="0,0,35604,219320"/>
              </v:shape>
              <v:shape id="Shape 20" o:spid="_x0000_s1030" style="position:absolute;left:40313;top:12222;width:259;height:173;visibility:visible;mso-wrap-style:square;v-text-anchor:top" coordsize="2591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" path="m,l25914,9954r,7286l12791,14918,,7571,,xe" fillcolor="#1c2120" stroked="f" strokeweight="0">
                <v:stroke miterlimit="83231f" joinstyle="miter"/>
                <v:path arrowok="t" textboxrect="0,0,25914,17240"/>
              </v:shape>
              <v:shape id="Shape 21" o:spid="_x0000_s1031" style="position:absolute;left:40313;top:11779;width:259;height:521;visibility:visible;mso-wrap-style:square;v-text-anchor:top" coordsize="25914,5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" path="m25914,r,7720l347,10689c5784,21947,12863,31595,21524,39426r4390,3082l25914,52166,16327,45174c12304,41536,8107,37081,4046,31666l,24860,,3068,25914,xe" fillcolor="#1c2120" stroked="f" strokeweight="0">
                <v:stroke miterlimit="83231f" joinstyle="miter"/>
                <v:path arrowok="t" textboxrect="0,0,25914,52166"/>
              </v:shape>
              <v:shape id="Shape 329" o:spid="_x0000_s1032" style="position:absolute;left:40313;top:11169;width:259;height:91;visibility:visible;mso-wrap-style:square;v-text-anchor:top" coordsize="25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" path="m,l25914,r,9144l,9144,,e" fillcolor="#1c2120" stroked="f" strokeweight="0">
                <v:stroke miterlimit="83231f" joinstyle="miter"/>
                <v:path arrowok="t" textboxrect="0,0,25914,9144"/>
              </v:shape>
              <v:shape id="Shape 23" o:spid="_x0000_s1033" style="position:absolute;left:40313;top:10096;width:259;height:525;visibility:visible;mso-wrap-style:square;v-text-anchor:top" coordsize="25914,5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" path="m25914,r,10403l20683,14280c12968,21856,6539,31040,1434,41646v4437,872,9227,1684,14354,2382l25914,44700r,7757l14386,51684,,49240,,30846,15635,8376,25914,xe" fillcolor="#1c2120" stroked="f" strokeweight="0">
                <v:stroke miterlimit="83231f" joinstyle="miter"/>
                <v:path arrowok="t" textboxrect="0,0,25914,52457"/>
              </v:shape>
              <v:shape id="Shape 24" o:spid="_x0000_s1034" style="position:absolute;left:40313;top:10010;width:259;height:183;visibility:visible;mso-wrap-style:square;v-text-anchor:top" coordsize="25914,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" path="m25914,r,7744l,18314,,9473,25914,xe" fillcolor="#1c2120" stroked="f" strokeweight="0">
                <v:stroke miterlimit="83231f" joinstyle="miter"/>
                <v:path arrowok="t" textboxrect="0,0,25914,18314"/>
              </v:shape>
              <v:shape id="Shape 25" o:spid="_x0000_s1035" style="position:absolute;left:40572;top:9968;width:581;height:2479;visibility:visible;mso-wrap-style:square;v-text-anchor:top" coordsize="58101,24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" path="m29426,r31,l54384,2521r3717,1462l58101,11588r-1433,-582l58101,12174r,10406l45414,13248c40005,10353,35636,8865,33315,8193r,50910l58101,56290r,7704l33315,66870r,53160l58101,120030r,7776l33315,127806r,50096l58101,179566r,7761l33315,185680r,52157c36483,236854,41086,235147,46381,232330r11720,-8286l58101,233768r-5429,3959l58101,235638r,8521l54384,245314v-8060,1654,-16402,2523,-24943,2523l,242627r,-7286l6210,237727,,233198r,-9657l12678,232443v5228,2769,9760,4442,12889,5405l25567,185783,,188752r,-7720l25567,178005r,-50199l,127806r,-7776l25567,120030r,-53049l,65267,,57509r25567,1697l25567,8202v-2356,690,-6805,2219,-12291,5172l,23213,,12809,2214,11006,,11909,,4165,4499,2521,29426,xe" fillcolor="#1c2120" stroked="f" strokeweight="0">
                <v:stroke miterlimit="83231f" joinstyle="miter"/>
                <v:path arrowok="t" textboxrect="0,0,58101,247837"/>
              </v:shape>
              <v:shape id="Shape 26" o:spid="_x0000_s1036" style="position:absolute;left:41153;top:12222;width:268;height:188;visibility:visible;mso-wrap-style:square;v-text-anchor:top" coordsize="26802,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" path="m26802,r,7853l19529,12761,,18837,,10316,26802,xe" fillcolor="#1c2120" stroked="f" strokeweight="0">
                <v:stroke miterlimit="83231f" joinstyle="miter"/>
                <v:path arrowok="t" textboxrect="0,0,26802,18837"/>
              </v:shape>
              <v:shape id="Shape 27" o:spid="_x0000_s1037" style="position:absolute;left:41153;top:11876;width:268;height:430;visibility:visible;mso-wrap-style:square;v-text-anchor:top" coordsize="26802,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" path="m26802,r,12534l10368,35456,,43018,,33294,5496,29409,26802,xe" fillcolor="#1c2120" stroked="f" strokeweight="0">
                <v:stroke miterlimit="83231f" joinstyle="miter"/>
                <v:path arrowok="t" textboxrect="0,0,26802,43018"/>
              </v:shape>
              <v:shape id="Shape 28" o:spid="_x0000_s1038" style="position:absolute;left:41153;top:11764;width:268;height:112;visibility:visible;mso-wrap-style:square;v-text-anchor:top" coordsize="26802,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" path="m,l12305,826,26802,3330r,7846l10906,8486,,7761,,xe" fillcolor="#1c2120" stroked="f" strokeweight="0">
                <v:stroke miterlimit="83231f" joinstyle="miter"/>
                <v:path arrowok="t" textboxrect="0,0,26802,11176"/>
              </v:shape>
              <v:shape id="Shape 330" o:spid="_x0000_s1039" style="position:absolute;left:41153;top:11169;width:268;height:91;visibility:visible;mso-wrap-style:square;v-text-anchor:top" coordsize="26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" path="m,l26802,r,9144l,9144,,e" fillcolor="#1c2120" stroked="f" strokeweight="0">
                <v:stroke miterlimit="83231f" joinstyle="miter"/>
                <v:path arrowok="t" textboxrect="0,0,26802,9144"/>
              </v:shape>
              <v:shape id="Shape 30" o:spid="_x0000_s1040" style="position:absolute;left:41153;top:10090;width:268;height:518;visibility:visible;mso-wrap-style:square;v-text-anchor:top" coordsize="26802,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" path="m,l11059,9012,26802,31397r,17314l,51820,,44116,24786,41303c19685,30952,13293,21985,5661,14570l,10406,,xe" fillcolor="#1c2120" stroked="f" strokeweight="0">
                <v:stroke miterlimit="83231f" joinstyle="miter"/>
                <v:path arrowok="t" textboxrect="0,0,26802,51820"/>
              </v:shape>
              <v:shape id="Shape 31" o:spid="_x0000_s1041" style="position:absolute;left:41153;top:10008;width:268;height:185;visibility:visible;mso-wrap-style:square;v-text-anchor:top" coordsize="26802,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" path="m,l26802,10542r,7967l,7606,,xe" fillcolor="#1c2120" stroked="f" strokeweight="0">
                <v:stroke miterlimit="83231f" joinstyle="miter"/>
                <v:path arrowok="t" textboxrect="0,0,26802,18509"/>
              </v:shape>
              <v:shape id="Shape 32" o:spid="_x0000_s1042" style="position:absolute;left:41421;top:10114;width:357;height:2186;visibility:visible;mso-wrap-style:square;v-text-anchor:top" coordsize="35689,21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" path="m,l8746,3440v8943,5439,17146,11978,24421,19428l35689,26199r,11429l35439,37188c26369,40122,17524,42552,8943,44539v8186,20562,10955,42557,11442,60966l35689,105505r,7776l20460,113281v-134,17387,-2391,37918,-9692,57362c17913,172385,23783,174178,28253,175702r7436,2820l35689,191688r-3568,5288l,218650r,-7853l3391,209492v10869,-6416,20608,-14551,28840,-24030c28084,183818,19688,180784,7766,177928l,188760,,176226r6,-8l,176217r,-7846l3135,168913v6171,-15937,9422,-34634,9581,-55632l,113281r,-7776l12638,105505c12028,82950,8170,62999,1263,46213l,46360,,29046r5801,8249c13632,35522,21695,33369,29957,30787,22286,22459,13417,15252,3626,9442l,7967,,xe" fillcolor="#1c2120" stroked="f" strokeweight="0">
                <v:stroke miterlimit="83231f" joinstyle="miter"/>
                <v:path arrowok="t" textboxrect="0,0,35689,218650"/>
              </v:shape>
              <v:shape id="Shape 33" o:spid="_x0000_s1043" style="position:absolute;left:41778;top:10376;width:328;height:1654;visibility:visible;mso-wrap-style:square;v-text-anchor:top" coordsize="32768,1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" path="m,l16327,21561c26783,39725,32768,60774,32768,83194v,17082,-3474,33368,-9753,48188l,165489,,152323r1652,627c15570,134479,24103,111742,24921,87082l,87082,,79306r24921,c24495,66425,21962,54069,17656,42571l,11429,,xe" fillcolor="#1c2120" stroked="f" strokeweight="0">
                <v:stroke miterlimit="83231f" joinstyle="miter"/>
                <v:path arrowok="t" textboxrect="0,0,32768,165489"/>
              </v:shape>
              <v:shape id="Shape 34" o:spid="_x0000_s1044" style="position:absolute;left:39628;top:5927;width:2478;height:2479;visibility:visible;mso-wrap-style:square;v-text-anchor:top" coordsize="247857,2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" path="m123913,r31,l148106,2380v7981,1587,15730,3938,23248,7052c178872,12546,186014,16363,192780,20884v6766,4521,13026,9658,18780,15412c217313,42050,222451,48310,226972,55076v4520,6766,8338,13908,11452,21426c241538,84020,243889,91769,245476,99750v1588,7981,2381,16040,2381,24177c247857,132065,247064,140124,245476,148105v-1587,7981,-3938,15730,-7052,23248c235310,178870,231492,186013,226972,192779v-4521,6765,-9659,13026,-15412,18779c205806,217312,199546,222450,192780,226971v-6766,4520,-13908,8338,-21426,11452c163836,241537,156087,243887,148106,245475v-7981,1587,-16040,2381,-24178,2381c115791,247856,107732,247062,99751,245475v-7981,-1588,-15730,-3938,-23248,-7052c68985,235309,61843,231491,55077,226971,48311,222450,42051,217312,36297,211558,30543,205805,25406,199544,20886,192779,16365,186013,12547,178870,9433,171353,6319,163835,3968,156086,2381,148105l,123931r,-8l2381,99750c3968,91769,6319,84020,9433,76502,12547,68984,16365,61842,20886,55076,25406,48310,30543,42050,36297,36296,42051,30542,48311,25405,55077,20884,61843,16363,68985,12546,76503,9432,84021,6318,91770,3967,99751,2380l123913,xe" fillcolor="#1c2120" stroked="f" strokeweight="0">
                <v:stroke miterlimit="83231f" joinstyle="miter"/>
                <v:path arrowok="t" textboxrect="0,0,247857,247856"/>
              </v:shape>
              <v:shape id="Shape 35" o:spid="_x0000_s1045" style="position:absolute;left:40164;top:6536;width:1374;height:1331;visibility:visible;mso-wrap-style:square;v-text-anchor:top" coordsize="137475,13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" path="m29987,162v5390,486,8633,5836,8633,5836c42943,11762,47266,17526,51589,23290v,,1153,10664,-7205,18734c44384,42024,41214,51246,61676,70845,81851,90443,91074,87849,91074,87561v7493,-8359,18445,-6630,18445,-6630c115571,85543,121623,90154,127676,95054v,,9799,6629,5476,15275c121335,133097,96550,125027,96550,125027v,,-21904,-7493,-52166,-36025c14122,60758,7493,40294,7493,40006v,,-7493,-24209,16428,-38331c26155,378,28191,,29987,162xe" stroked="f" strokeweight="0">
                <v:stroke miterlimit="83231f" joinstyle="miter"/>
                <v:path arrowok="t" textboxrect="0,0,137475,133097"/>
              </v:shape>
              <v:shape id="Shape 36" o:spid="_x0000_s1046" style="position:absolute;left:39628;top:2449;width:2477;height:937;visibility:visible;mso-wrap-style:square;v-text-anchor:top" coordsize="247722,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" path="m19048,l228674,r7284,1450c238293,2417,240354,3795,242140,5583v1787,1787,3164,3849,4131,6185c247238,14104,247722,16536,247722,19065r,324l123861,93746,,19389r,-324c,16536,484,14104,1451,11768,2418,9432,3794,7370,5581,5583,7368,3795,9429,2417,11763,1450l19048,xe" fillcolor="#1c2120" stroked="f" strokeweight="0">
                <v:stroke miterlimit="83231f" joinstyle="miter"/>
                <v:path arrowok="t" textboxrect="0,0,247722,93746"/>
              </v:shape>
              <v:shape id="Shape 37" o:spid="_x0000_s1047" style="position:absolute;left:39628;top:2865;width:2477;height:1490;visibility:visible;mso-wrap-style:square;v-text-anchor:top" coordsize="247722,14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" path="m,l118954,71412v3271,1966,6543,1966,9814,l247722,r,129973c247722,132501,247238,134934,246271,137269v-967,2336,-2344,4398,-4131,6186c240354,145242,238293,146621,235958,147588v-2334,967,-4765,1451,-7292,1451l19055,149039v-2526,,-4957,-484,-7292,-1451c9429,146621,7368,145242,5581,143455,3794,141667,2418,139605,1451,137269,484,134934,,132501,,129973l,xe" fillcolor="#1c2120" stroked="f" strokeweight="0">
                <v:stroke miterlimit="83231f" joinstyle="miter"/>
                <v:path arrowok="t" textboxrect="0,0,247722,149039"/>
              </v:shape>
              <v:shape id="Shape 38" o:spid="_x0000_s1048" style="position:absolute;left:10806;width:54053;height:0;visibility:visible;mso-wrap-style:square;v-text-anchor:top" coordsize="540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" path="m,l5405349,e" filled="f" strokeweight=".26481mm">
                <v:stroke miterlimit="1" joinstyle="miter"/>
                <v:path arrowok="t" textboxrect="0,0,5405349,0"/>
              </v:shape>
              <v:shape id="Shape 41" o:spid="_x0000_s1049" style="position:absolute;left:10581;top:3650;width:2420;height:7435;visibility:visible;mso-wrap-style:square;v-text-anchor:top" coordsize="241989,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" path="m241966,r23,l241989,105776v-74346,,-134843,59726,-134843,133124c107146,312298,167643,372025,241989,372025r,371547c230812,743572,220365,738534,213563,730139,204816,719345,,464611,,238900,,123676,83150,27184,193295,4862l241966,xe" fillcolor="black" stroked="f" strokeweight="0">
                <v:stroke miterlimit="83231f" joinstyle="miter"/>
                <v:path arrowok="t" textboxrect="0,0,241989,743572"/>
              </v:shape>
              <v:shape id="Shape 42" o:spid="_x0000_s1050" style="position:absolute;left:13001;top:3650;width:2419;height:7435;visibility:visible;mso-wrap-style:square;v-text-anchor:top" coordsize="241877,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" path="m,l23,,48694,4862v94410,19133,168987,92758,188368,185965l241877,237804r,3174l239687,281494c217153,495500,36627,720020,28426,730139,21624,738534,11177,743572,,743572l,372025v74346,,134843,-59727,134843,-133125c134843,165502,74346,105776,,105776l,xe" fillcolor="black" stroked="f" strokeweight="0">
                <v:stroke miterlimit="83231f" joinstyle="miter"/>
                <v:path arrowok="t" textboxrect="0,0,241877,743572"/>
              </v:shape>
              <v:shape id="Shape 43" o:spid="_x0000_s1051" style="position:absolute;left:12381;top:5427;width:1239;height:1223;visibility:visible;mso-wrap-style:square;v-text-anchor:top" coordsize="123909,12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" path="m61955,v34256,,61954,27345,61954,61165c123909,94746,96212,122331,61955,122331,27698,122331,,94746,,61165,,27345,27698,,61955,xe" fillcolor="black" stroked="f" strokeweight="0">
                <v:stroke miterlimit="83231f" joinstyle="miter"/>
                <v:path arrowok="t" textboxrect="0,0,123909,122331"/>
              </v:shape>
              <v:rect id="Rectangle 44" o:spid="_x0000_s1052" style="position:absolute;left:16805;top:2798;width:16462;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v:textbox>
              </v:rect>
              <v:rect id="Rectangle 45" o:spid="_x0000_s1053" style="position:absolute;left:16805;top:4680;width:1642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v:textbox>
              </v:rect>
              <v:rect id="Rectangle 46" o:spid="_x0000_s1054" style="position:absolute;left:16805;top:6562;width:536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EF79359" w14:textId="77777777" w:rsidR="00DA3D6A" w:rsidRDefault="00DA3D6A" w:rsidP="00DA3D6A">
                      <w:r>
                        <w:rPr>
                          <w:rFonts w:ascii="Calibri" w:eastAsia="Calibri" w:hAnsi="Calibri" w:cs="Calibri"/>
                          <w:w w:val="109"/>
                        </w:rPr>
                        <w:t>Health</w:t>
                      </w:r>
                    </w:p>
                  </w:txbxContent>
                </v:textbox>
              </v:rect>
              <v:rect id="Rectangle 47" o:spid="_x0000_s1055" style="position:absolute;left:16805;top:8444;width:920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v:textbox>
              </v:rect>
              <v:rect id="Rectangle 48" o:spid="_x0000_s1056" style="position:absolute;left:16805;top:10327;width:5981;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v:textbox>
              </v:rect>
              <v:rect id="Rectangle 49" o:spid="_x0000_s1057" style="position:absolute;left:43468;top:10048;width:19025;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430DD6F" w14:textId="77777777" w:rsidR="00DA3D6A" w:rsidRDefault="00DA3D6A" w:rsidP="00DA3D6A">
                      <w:r>
                        <w:rPr>
                          <w:rFonts w:ascii="Calibri" w:eastAsia="Calibri" w:hAnsi="Calibri" w:cs="Calibri"/>
                          <w:w w:val="108"/>
                        </w:rPr>
                        <w:t>www.dingledocs.nhs.uk</w:t>
                      </w:r>
                    </w:p>
                  </w:txbxContent>
                </v:textbox>
              </v:rect>
              <v:rect id="Rectangle 50" o:spid="_x0000_s1058" style="position:absolute;left:43468;top:2798;width:1489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1ABD845" w14:textId="77777777" w:rsidR="00DA3D6A" w:rsidRDefault="00DA3D6A" w:rsidP="00DA3D6A">
                      <w:r>
                        <w:rPr>
                          <w:rFonts w:ascii="Calibri" w:eastAsia="Calibri" w:hAnsi="Calibri" w:cs="Calibri"/>
                          <w:w w:val="104"/>
                        </w:rPr>
                        <w:t>g.n82033@nhs.net</w:t>
                      </w:r>
                    </w:p>
                  </w:txbxContent>
                </v:textbox>
              </v:rect>
              <v:rect id="Rectangle 51" o:spid="_x0000_s1059" style="position:absolute;left:43468;top:6659;width:1120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v:textbox>
              </v:rect>
              <w10:wrap type="topAndBottom" anchorx="page" anchory="page"/>
            </v:group>
          </w:pict>
        </mc:Fallback>
      </mc:AlternateContent>
    </w:r>
    <w:r w:rsidRPr="00DA3D6A">
      <w:rPr>
        <w:rFonts w:ascii="Calibri" w:eastAsia="Calibri" w:hAnsi="Calibri" w:cs="Calibri"/>
        <w:b/>
        <w:color w:val="000000"/>
        <w:sz w:val="33"/>
        <w:lang w:eastAsia="en-GB"/>
      </w:rPr>
      <w:t>DINGLE PARK PRACTICE</w:t>
    </w:r>
  </w:p>
  <w:p w14:paraId="4B5697DB" w14:textId="4227787F" w:rsidR="00DA3D6A" w:rsidRDefault="00DA3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C04E2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04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6A"/>
    <w:rsid w:val="00084EB5"/>
    <w:rsid w:val="000B03BD"/>
    <w:rsid w:val="00134BE9"/>
    <w:rsid w:val="001B2D68"/>
    <w:rsid w:val="00295B44"/>
    <w:rsid w:val="00295D87"/>
    <w:rsid w:val="002B1C7F"/>
    <w:rsid w:val="00330542"/>
    <w:rsid w:val="0038780C"/>
    <w:rsid w:val="00473140"/>
    <w:rsid w:val="005875C8"/>
    <w:rsid w:val="006B1B4B"/>
    <w:rsid w:val="007D53B5"/>
    <w:rsid w:val="009B2669"/>
    <w:rsid w:val="00A30496"/>
    <w:rsid w:val="00B34F38"/>
    <w:rsid w:val="00B57401"/>
    <w:rsid w:val="00CB6B89"/>
    <w:rsid w:val="00DA3D6A"/>
    <w:rsid w:val="00E92359"/>
    <w:rsid w:val="00FF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09B38"/>
  <w15:chartTrackingRefBased/>
  <w15:docId w15:val="{295B51D0-834A-455D-80A3-B3AC59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6A"/>
  </w:style>
  <w:style w:type="paragraph" w:styleId="Footer">
    <w:name w:val="footer"/>
    <w:basedOn w:val="Normal"/>
    <w:link w:val="FooterChar"/>
    <w:uiPriority w:val="99"/>
    <w:unhideWhenUsed/>
    <w:rsid w:val="00DA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6A"/>
  </w:style>
  <w:style w:type="paragraph" w:customStyle="1" w:styleId="Default">
    <w:name w:val="Default"/>
    <w:rsid w:val="009B2669"/>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rsid w:val="00330542"/>
    <w:rPr>
      <w:rFonts w:cs="Times New Roman"/>
      <w:color w:val="0000FF"/>
      <w:u w:val="single"/>
    </w:rPr>
  </w:style>
  <w:style w:type="paragraph" w:styleId="ListParagraph">
    <w:name w:val="List Paragraph"/>
    <w:basedOn w:val="Normal"/>
    <w:qFormat/>
    <w:rsid w:val="00330542"/>
    <w:pPr>
      <w:ind w:left="720"/>
      <w:contextualSpacing/>
    </w:pPr>
    <w:rPr>
      <w:rFonts w:ascii="Calibri" w:eastAsia="Times New Roman" w:hAnsi="Calibri" w:cs="Times New Roman"/>
    </w:rPr>
  </w:style>
  <w:style w:type="table" w:styleId="TableGrid">
    <w:name w:val="Table Grid"/>
    <w:basedOn w:val="TableNormal"/>
    <w:uiPriority w:val="59"/>
    <w:rsid w:val="0033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B57401"/>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Roberts</dc:creator>
  <cp:keywords/>
  <dc:description/>
  <cp:lastModifiedBy>Connor Roberts</cp:lastModifiedBy>
  <cp:revision>2</cp:revision>
  <cp:lastPrinted>2023-10-13T15:08:00Z</cp:lastPrinted>
  <dcterms:created xsi:type="dcterms:W3CDTF">2025-06-30T12:05:00Z</dcterms:created>
  <dcterms:modified xsi:type="dcterms:W3CDTF">2025-06-30T12:05:00Z</dcterms:modified>
</cp:coreProperties>
</file>